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BED3C" w14:textId="77777777" w:rsidR="003A701A" w:rsidRPr="004A50A8" w:rsidRDefault="003A701A" w:rsidP="003A701A">
      <w:pPr>
        <w:tabs>
          <w:tab w:val="left" w:pos="1253"/>
        </w:tabs>
        <w:spacing w:line="276" w:lineRule="auto"/>
        <w:rPr>
          <w:b/>
          <w:sz w:val="52"/>
        </w:rPr>
      </w:pPr>
      <w:r>
        <w:rPr>
          <w:b/>
          <w:noProof/>
          <w:sz w:val="52"/>
        </w:rPr>
        <w:drawing>
          <wp:anchor distT="0" distB="0" distL="114300" distR="114300" simplePos="0" relativeHeight="251658240" behindDoc="1" locked="0" layoutInCell="1" allowOverlap="1" wp14:anchorId="05848E67" wp14:editId="4957BAFE">
            <wp:simplePos x="0" y="0"/>
            <wp:positionH relativeFrom="margin">
              <wp:posOffset>2294255</wp:posOffset>
            </wp:positionH>
            <wp:positionV relativeFrom="paragraph">
              <wp:posOffset>-170815</wp:posOffset>
            </wp:positionV>
            <wp:extent cx="781685" cy="867410"/>
            <wp:effectExtent l="0" t="0" r="0" b="8890"/>
            <wp:wrapTight wrapText="bothSides">
              <wp:wrapPolygon edited="0">
                <wp:start x="0" y="0"/>
                <wp:lineTo x="0" y="21347"/>
                <wp:lineTo x="21056" y="21347"/>
                <wp:lineTo x="210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909AA" w14:textId="77777777" w:rsidR="003A701A" w:rsidRPr="004A50A8" w:rsidRDefault="003A701A" w:rsidP="003A701A">
      <w:pPr>
        <w:tabs>
          <w:tab w:val="left" w:pos="5835"/>
        </w:tabs>
        <w:spacing w:after="240"/>
        <w:rPr>
          <w:bCs/>
        </w:rPr>
      </w:pPr>
      <w:r w:rsidRPr="004A50A8">
        <w:rPr>
          <w:sz w:val="52"/>
        </w:rPr>
        <w:tab/>
      </w:r>
    </w:p>
    <w:p w14:paraId="4BD483B1" w14:textId="77777777" w:rsidR="003A701A" w:rsidRPr="004A50A8" w:rsidRDefault="003A701A" w:rsidP="003A701A">
      <w:pPr>
        <w:tabs>
          <w:tab w:val="left" w:pos="5835"/>
        </w:tabs>
        <w:spacing w:after="240"/>
        <w:rPr>
          <w:bCs/>
        </w:rPr>
      </w:pPr>
    </w:p>
    <w:p w14:paraId="32CCFB56" w14:textId="0B0E5330" w:rsidR="003A701A" w:rsidRPr="004A50A8" w:rsidRDefault="003A701A" w:rsidP="00010C48">
      <w:pPr>
        <w:jc w:val="center"/>
        <w:rPr>
          <w:b/>
          <w:sz w:val="28"/>
        </w:rPr>
      </w:pPr>
      <w:r w:rsidRPr="004A50A8">
        <w:rPr>
          <w:b/>
          <w:sz w:val="28"/>
        </w:rPr>
        <w:t xml:space="preserve">Ministry of </w:t>
      </w:r>
      <w:r w:rsidR="00010C48">
        <w:rPr>
          <w:b/>
          <w:sz w:val="28"/>
        </w:rPr>
        <w:t>Education</w:t>
      </w:r>
      <w:r w:rsidR="00594622">
        <w:rPr>
          <w:b/>
          <w:sz w:val="28"/>
        </w:rPr>
        <w:t xml:space="preserve">, </w:t>
      </w:r>
      <w:r w:rsidR="00594622" w:rsidRPr="00594622">
        <w:rPr>
          <w:b/>
          <w:sz w:val="28"/>
        </w:rPr>
        <w:t>Higher Education and Skills Development</w:t>
      </w:r>
      <w:r w:rsidRPr="004A50A8">
        <w:rPr>
          <w:b/>
          <w:sz w:val="28"/>
        </w:rPr>
        <w:t xml:space="preserve"> </w:t>
      </w:r>
    </w:p>
    <w:p w14:paraId="7CD2EA81" w14:textId="77777777" w:rsidR="003A701A" w:rsidRPr="004A50A8" w:rsidRDefault="003A701A" w:rsidP="003A701A">
      <w:pPr>
        <w:jc w:val="center"/>
        <w:rPr>
          <w:bCs/>
          <w:sz w:val="28"/>
        </w:rPr>
      </w:pPr>
      <w:r w:rsidRPr="004A50A8">
        <w:rPr>
          <w:bCs/>
          <w:sz w:val="28"/>
        </w:rPr>
        <w:t>Republic of Maldives</w:t>
      </w:r>
    </w:p>
    <w:p w14:paraId="427B5604" w14:textId="77777777" w:rsidR="003A701A" w:rsidRPr="004A50A8" w:rsidRDefault="003A701A" w:rsidP="003A701A">
      <w:pPr>
        <w:rPr>
          <w:b/>
          <w:sz w:val="28"/>
        </w:rPr>
      </w:pPr>
    </w:p>
    <w:p w14:paraId="109FBABD" w14:textId="77777777" w:rsidR="003A701A" w:rsidRPr="004A50A8" w:rsidRDefault="003A701A" w:rsidP="003A701A">
      <w:pPr>
        <w:rPr>
          <w:b/>
          <w:sz w:val="28"/>
        </w:rPr>
      </w:pPr>
    </w:p>
    <w:p w14:paraId="5ACB8B9F" w14:textId="77777777" w:rsidR="003A701A" w:rsidRPr="004A50A8" w:rsidRDefault="003A701A" w:rsidP="003A701A">
      <w:pPr>
        <w:jc w:val="center"/>
        <w:rPr>
          <w:b/>
          <w:sz w:val="32"/>
          <w:szCs w:val="28"/>
        </w:rPr>
      </w:pPr>
    </w:p>
    <w:p w14:paraId="4DB83DFC" w14:textId="77777777" w:rsidR="003A701A" w:rsidRPr="00BC7014" w:rsidRDefault="00BC7014" w:rsidP="003A701A">
      <w:pPr>
        <w:spacing w:after="240" w:line="259" w:lineRule="auto"/>
        <w:jc w:val="center"/>
        <w:rPr>
          <w:b/>
          <w:bCs/>
          <w:sz w:val="40"/>
          <w:szCs w:val="40"/>
        </w:rPr>
      </w:pPr>
      <w:r w:rsidRPr="00BC7014">
        <w:rPr>
          <w:b/>
          <w:bCs/>
          <w:sz w:val="48"/>
          <w:szCs w:val="48"/>
        </w:rPr>
        <w:t>BIDDING</w:t>
      </w:r>
      <w:r w:rsidR="003A701A" w:rsidRPr="00BC7014">
        <w:rPr>
          <w:b/>
          <w:bCs/>
          <w:sz w:val="48"/>
          <w:szCs w:val="48"/>
        </w:rPr>
        <w:t xml:space="preserve"> DOCUMENT </w:t>
      </w:r>
    </w:p>
    <w:p w14:paraId="302EC39D" w14:textId="36D7AAC5" w:rsidR="003A701A" w:rsidRPr="004A50A8" w:rsidRDefault="00695F65" w:rsidP="003A701A">
      <w:pPr>
        <w:spacing w:after="240" w:line="259" w:lineRule="auto"/>
        <w:jc w:val="center"/>
        <w:rPr>
          <w:b/>
          <w:bCs/>
          <w:sz w:val="36"/>
          <w:szCs w:val="36"/>
        </w:rPr>
      </w:pPr>
      <w:r w:rsidRPr="004A50A8">
        <w:rPr>
          <w:b/>
          <w:bCs/>
          <w:sz w:val="36"/>
          <w:szCs w:val="36"/>
        </w:rPr>
        <w:t>For</w:t>
      </w:r>
    </w:p>
    <w:p w14:paraId="0D133A6D" w14:textId="77777777" w:rsidR="003A701A" w:rsidRPr="004A50A8" w:rsidRDefault="003A701A" w:rsidP="003A701A">
      <w:pPr>
        <w:spacing w:after="240" w:line="259" w:lineRule="auto"/>
        <w:rPr>
          <w:b/>
          <w:bCs/>
          <w:color w:val="FF0000"/>
          <w:sz w:val="32"/>
          <w:szCs w:val="32"/>
        </w:rPr>
      </w:pPr>
    </w:p>
    <w:p w14:paraId="35B519A7" w14:textId="77777777" w:rsidR="00BC7014" w:rsidRPr="005E1B12" w:rsidRDefault="00BC7014" w:rsidP="003A701A">
      <w:pPr>
        <w:spacing w:after="240" w:line="259" w:lineRule="auto"/>
        <w:jc w:val="center"/>
        <w:rPr>
          <w:color w:val="FF0000"/>
          <w:sz w:val="32"/>
          <w:szCs w:val="32"/>
        </w:rPr>
      </w:pPr>
    </w:p>
    <w:p w14:paraId="595E4FC1" w14:textId="77777777" w:rsidR="00A95E2F" w:rsidRPr="004A50A8" w:rsidRDefault="00A95E2F" w:rsidP="00A95E2F">
      <w:pPr>
        <w:spacing w:after="240" w:line="259" w:lineRule="auto"/>
        <w:jc w:val="center"/>
        <w:rPr>
          <w:b/>
          <w:bCs/>
          <w:color w:val="FF0000"/>
          <w:sz w:val="32"/>
          <w:szCs w:val="32"/>
        </w:rPr>
      </w:pPr>
    </w:p>
    <w:p w14:paraId="1D336865" w14:textId="7514611E" w:rsidR="00070046" w:rsidRDefault="00834BFB" w:rsidP="003A4E14">
      <w:pPr>
        <w:spacing w:after="240" w:line="259" w:lineRule="auto"/>
        <w:jc w:val="center"/>
        <w:rPr>
          <w:b/>
          <w:bCs/>
          <w:color w:val="000000"/>
          <w:sz w:val="40"/>
          <w:szCs w:val="40"/>
        </w:rPr>
      </w:pPr>
      <w:r w:rsidRPr="00834BFB">
        <w:rPr>
          <w:b/>
          <w:bCs/>
          <w:color w:val="000000"/>
          <w:sz w:val="40"/>
          <w:szCs w:val="40"/>
        </w:rPr>
        <w:t>22PU/</w:t>
      </w:r>
      <w:r w:rsidR="003A4E14">
        <w:rPr>
          <w:b/>
          <w:bCs/>
          <w:color w:val="000000"/>
          <w:sz w:val="40"/>
          <w:szCs w:val="40"/>
        </w:rPr>
        <w:t>2026</w:t>
      </w:r>
      <w:r w:rsidRPr="00834BFB">
        <w:rPr>
          <w:b/>
          <w:bCs/>
          <w:color w:val="000000"/>
          <w:sz w:val="40"/>
          <w:szCs w:val="40"/>
        </w:rPr>
        <w:t>/G-</w:t>
      </w:r>
      <w:r w:rsidR="00594622">
        <w:rPr>
          <w:b/>
          <w:bCs/>
          <w:color w:val="000000"/>
          <w:sz w:val="40"/>
          <w:szCs w:val="40"/>
        </w:rPr>
        <w:t>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2"/>
        <w:gridCol w:w="95"/>
      </w:tblGrid>
      <w:tr w:rsidR="00070046" w:rsidRPr="007226BE" w14:paraId="380B76F4" w14:textId="77777777" w:rsidTr="00195497">
        <w:trPr>
          <w:tblCellSpacing w:w="15" w:type="dxa"/>
        </w:trPr>
        <w:tc>
          <w:tcPr>
            <w:tcW w:w="0" w:type="auto"/>
            <w:vAlign w:val="center"/>
            <w:hideMark/>
          </w:tcPr>
          <w:p w14:paraId="5838A6DC" w14:textId="0DBD241F" w:rsidR="00070046" w:rsidRPr="00AC6AC8" w:rsidRDefault="00CB5BE8" w:rsidP="00AC6AC8">
            <w:pPr>
              <w:spacing w:after="240" w:line="259" w:lineRule="auto"/>
              <w:jc w:val="center"/>
              <w:rPr>
                <w:sz w:val="39"/>
                <w:szCs w:val="39"/>
              </w:rPr>
            </w:pPr>
            <w:r w:rsidRPr="00AC6AC8">
              <w:rPr>
                <w:b/>
                <w:bCs/>
                <w:color w:val="000000"/>
                <w:sz w:val="39"/>
                <w:szCs w:val="39"/>
              </w:rPr>
              <w:t>SUPPLY AND DELIVERY OF ITEMS REQUIRED FOR SCHOOL DIGITALIZATION PROJECT IN L. A</w:t>
            </w:r>
            <w:r w:rsidR="00AC6AC8" w:rsidRPr="00AC6AC8">
              <w:rPr>
                <w:b/>
                <w:bCs/>
                <w:color w:val="000000"/>
                <w:sz w:val="39"/>
                <w:szCs w:val="39"/>
              </w:rPr>
              <w:t>TOLL EDUCATION CENTRE</w:t>
            </w:r>
          </w:p>
        </w:tc>
        <w:tc>
          <w:tcPr>
            <w:tcW w:w="50" w:type="dxa"/>
            <w:vAlign w:val="center"/>
            <w:hideMark/>
          </w:tcPr>
          <w:p w14:paraId="10661A4B" w14:textId="77777777" w:rsidR="00070046" w:rsidRPr="007226BE" w:rsidRDefault="00070046" w:rsidP="00247C62">
            <w:pPr>
              <w:jc w:val="center"/>
              <w:rPr>
                <w:sz w:val="44"/>
                <w:szCs w:val="44"/>
              </w:rPr>
            </w:pPr>
          </w:p>
        </w:tc>
      </w:tr>
    </w:tbl>
    <w:p w14:paraId="296F7A93" w14:textId="5B5AA710" w:rsidR="003A701A" w:rsidRPr="001733D0" w:rsidRDefault="001733D0" w:rsidP="001733D0">
      <w:pPr>
        <w:spacing w:after="240" w:line="259" w:lineRule="auto"/>
        <w:jc w:val="center"/>
        <w:rPr>
          <w:b/>
          <w:bCs/>
          <w:sz w:val="28"/>
          <w:szCs w:val="22"/>
        </w:rPr>
      </w:pPr>
      <w:r w:rsidRPr="001733D0">
        <w:rPr>
          <w:b/>
          <w:bCs/>
          <w:sz w:val="28"/>
          <w:szCs w:val="22"/>
        </w:rPr>
        <w:t>June 11, 2026</w:t>
      </w:r>
    </w:p>
    <w:p w14:paraId="34BE1C2A" w14:textId="77777777" w:rsidR="00BC7014" w:rsidRDefault="00BC7014" w:rsidP="003A701A">
      <w:pPr>
        <w:spacing w:after="240" w:line="259" w:lineRule="auto"/>
        <w:jc w:val="both"/>
        <w:rPr>
          <w:b/>
          <w:bCs/>
        </w:rPr>
      </w:pPr>
    </w:p>
    <w:p w14:paraId="29CB593A" w14:textId="77777777" w:rsidR="00594622" w:rsidRDefault="00594622" w:rsidP="003A701A">
      <w:pPr>
        <w:spacing w:after="240" w:line="259" w:lineRule="auto"/>
        <w:jc w:val="both"/>
        <w:rPr>
          <w:b/>
          <w:bCs/>
        </w:rPr>
      </w:pPr>
    </w:p>
    <w:p w14:paraId="792AD963" w14:textId="77777777" w:rsidR="00594622" w:rsidRPr="004A50A8" w:rsidRDefault="00594622" w:rsidP="003A701A">
      <w:pPr>
        <w:spacing w:after="240" w:line="259" w:lineRule="auto"/>
        <w:jc w:val="both"/>
        <w:rPr>
          <w:b/>
          <w:bCs/>
        </w:rPr>
      </w:pPr>
    </w:p>
    <w:p w14:paraId="1D926CAA" w14:textId="113150C7" w:rsidR="00B825B8" w:rsidRPr="00861EB5" w:rsidRDefault="00B825B8" w:rsidP="00B825B8">
      <w:pPr>
        <w:spacing w:after="240" w:line="259" w:lineRule="auto"/>
        <w:jc w:val="center"/>
        <w:rPr>
          <w:b/>
          <w:bCs/>
          <w:color w:val="FF0000"/>
          <w:spacing w:val="30"/>
          <w:sz w:val="28"/>
          <w:szCs w:val="28"/>
        </w:rPr>
      </w:pPr>
    </w:p>
    <w:p w14:paraId="39494E60" w14:textId="77777777" w:rsidR="003D517E" w:rsidRDefault="003D517E" w:rsidP="00DA7881">
      <w:pPr>
        <w:spacing w:line="259" w:lineRule="auto"/>
        <w:rPr>
          <w:sz w:val="28"/>
          <w:szCs w:val="28"/>
        </w:rPr>
      </w:pPr>
    </w:p>
    <w:p w14:paraId="48F9D516" w14:textId="77777777" w:rsidR="003D517E" w:rsidRDefault="003D517E" w:rsidP="003A701A">
      <w:pPr>
        <w:spacing w:line="259" w:lineRule="auto"/>
        <w:jc w:val="center"/>
        <w:rPr>
          <w:sz w:val="28"/>
          <w:szCs w:val="28"/>
        </w:rPr>
      </w:pPr>
    </w:p>
    <w:p w14:paraId="3FD9F3D2" w14:textId="7CBB5571" w:rsidR="003A701A" w:rsidRPr="00BC7014" w:rsidRDefault="003A701A" w:rsidP="003D517E">
      <w:pPr>
        <w:spacing w:line="259" w:lineRule="auto"/>
        <w:jc w:val="center"/>
        <w:rPr>
          <w:sz w:val="28"/>
          <w:szCs w:val="28"/>
        </w:rPr>
      </w:pPr>
      <w:r w:rsidRPr="00BC7014">
        <w:rPr>
          <w:sz w:val="28"/>
          <w:szCs w:val="28"/>
        </w:rPr>
        <w:t xml:space="preserve">Ministry of </w:t>
      </w:r>
      <w:r w:rsidR="003D517E">
        <w:rPr>
          <w:sz w:val="28"/>
          <w:szCs w:val="28"/>
        </w:rPr>
        <w:t>Education</w:t>
      </w:r>
      <w:r w:rsidR="00594622">
        <w:rPr>
          <w:sz w:val="28"/>
          <w:szCs w:val="28"/>
        </w:rPr>
        <w:t>, Higher Education and Skills Development</w:t>
      </w:r>
      <w:r w:rsidRPr="00BC7014">
        <w:rPr>
          <w:sz w:val="28"/>
          <w:szCs w:val="28"/>
        </w:rPr>
        <w:t xml:space="preserve"> </w:t>
      </w:r>
    </w:p>
    <w:p w14:paraId="64778073" w14:textId="6104F9D1" w:rsidR="0061745F" w:rsidRPr="007560F1" w:rsidRDefault="003A701A" w:rsidP="007560F1">
      <w:pPr>
        <w:tabs>
          <w:tab w:val="left" w:pos="1995"/>
        </w:tabs>
        <w:jc w:val="center"/>
        <w:rPr>
          <w:sz w:val="72"/>
          <w:szCs w:val="24"/>
        </w:rPr>
      </w:pPr>
      <w:r w:rsidRPr="00BC7014">
        <w:rPr>
          <w:sz w:val="28"/>
          <w:szCs w:val="28"/>
        </w:rPr>
        <w:t>Republic of Maldives</w:t>
      </w:r>
    </w:p>
    <w:p w14:paraId="5787B263" w14:textId="77777777" w:rsidR="003A701A" w:rsidRDefault="003A701A">
      <w:pPr>
        <w:rPr>
          <w:sz w:val="22"/>
          <w:szCs w:val="22"/>
        </w:rPr>
      </w:pPr>
    </w:p>
    <w:p w14:paraId="6089DC5A" w14:textId="77777777" w:rsidR="00455149" w:rsidRPr="00D65D6E" w:rsidRDefault="00455149">
      <w:pPr>
        <w:jc w:val="center"/>
        <w:rPr>
          <w:b/>
          <w:color w:val="000000" w:themeColor="text1"/>
          <w:sz w:val="32"/>
        </w:rPr>
      </w:pPr>
      <w:r w:rsidRPr="00D65D6E">
        <w:rPr>
          <w:b/>
          <w:color w:val="000000" w:themeColor="text1"/>
          <w:sz w:val="32"/>
        </w:rPr>
        <w:lastRenderedPageBreak/>
        <w:t>Table of Contents</w:t>
      </w:r>
    </w:p>
    <w:p w14:paraId="23D73FFD" w14:textId="77777777" w:rsidR="00455149" w:rsidRPr="00FB0828" w:rsidRDefault="00455149">
      <w:pPr>
        <w:rPr>
          <w:i/>
          <w:color w:val="FF0000"/>
        </w:rPr>
      </w:pPr>
    </w:p>
    <w:p w14:paraId="2062048D" w14:textId="77777777" w:rsidR="00331487" w:rsidRDefault="00B95277">
      <w:pPr>
        <w:pStyle w:val="TOC1"/>
        <w:rPr>
          <w:rFonts w:asciiTheme="minorHAnsi" w:eastAsiaTheme="minorEastAsia" w:hAnsiTheme="minorHAnsi" w:cstheme="minorBidi"/>
          <w:b w:val="0"/>
          <w:sz w:val="22"/>
          <w:szCs w:val="22"/>
        </w:rPr>
      </w:pPr>
      <w:r w:rsidRPr="008B66E1">
        <w:rPr>
          <w:i/>
        </w:rPr>
        <w:fldChar w:fldCharType="begin"/>
      </w:r>
      <w:r w:rsidRPr="008B66E1">
        <w:rPr>
          <w:i/>
        </w:rPr>
        <w:instrText xml:space="preserve"> TOC \t "Heading 1,1,Subtitle,2" </w:instrText>
      </w:r>
      <w:r w:rsidRPr="008B66E1">
        <w:rPr>
          <w:i/>
        </w:rPr>
        <w:fldChar w:fldCharType="separate"/>
      </w:r>
      <w:r w:rsidR="00331487">
        <w:t>PART 1 – Tendering Procedures</w:t>
      </w:r>
      <w:r w:rsidR="00331487">
        <w:tab/>
      </w:r>
      <w:r w:rsidR="00331487">
        <w:fldChar w:fldCharType="begin"/>
      </w:r>
      <w:r w:rsidR="00331487">
        <w:instrText xml:space="preserve"> PAGEREF _Toc205300257 \h </w:instrText>
      </w:r>
      <w:r w:rsidR="00331487">
        <w:fldChar w:fldCharType="separate"/>
      </w:r>
      <w:r w:rsidR="006122F9">
        <w:t>1</w:t>
      </w:r>
      <w:r w:rsidR="00331487">
        <w:fldChar w:fldCharType="end"/>
      </w:r>
    </w:p>
    <w:p w14:paraId="6B555C54" w14:textId="77777777" w:rsidR="00331487" w:rsidRDefault="00331487">
      <w:pPr>
        <w:pStyle w:val="TOC2"/>
        <w:rPr>
          <w:rFonts w:asciiTheme="minorHAnsi" w:eastAsiaTheme="minorEastAsia" w:hAnsiTheme="minorHAnsi" w:cstheme="minorBidi"/>
          <w:sz w:val="22"/>
          <w:szCs w:val="22"/>
        </w:rPr>
      </w:pPr>
      <w:r w:rsidRPr="00F160F9">
        <w:rPr>
          <w:color w:val="000000" w:themeColor="text1"/>
        </w:rPr>
        <w:t>Section I.  Instructions to Tenderers</w:t>
      </w:r>
      <w:r>
        <w:tab/>
      </w:r>
      <w:r>
        <w:fldChar w:fldCharType="begin"/>
      </w:r>
      <w:r>
        <w:instrText xml:space="preserve"> PAGEREF _Toc205300258 \h </w:instrText>
      </w:r>
      <w:r>
        <w:fldChar w:fldCharType="separate"/>
      </w:r>
      <w:r w:rsidR="006122F9">
        <w:t>3</w:t>
      </w:r>
      <w:r>
        <w:fldChar w:fldCharType="end"/>
      </w:r>
    </w:p>
    <w:p w14:paraId="44C3EAD1" w14:textId="77777777" w:rsidR="00331487" w:rsidRDefault="00331487">
      <w:pPr>
        <w:pStyle w:val="TOC2"/>
        <w:rPr>
          <w:rFonts w:asciiTheme="minorHAnsi" w:eastAsiaTheme="minorEastAsia" w:hAnsiTheme="minorHAnsi" w:cstheme="minorBidi"/>
          <w:sz w:val="22"/>
          <w:szCs w:val="22"/>
        </w:rPr>
      </w:pPr>
      <w:r>
        <w:t>Section II.  Bid Data Sheet (BDS)</w:t>
      </w:r>
      <w:r>
        <w:tab/>
      </w:r>
      <w:r>
        <w:fldChar w:fldCharType="begin"/>
      </w:r>
      <w:r>
        <w:instrText xml:space="preserve"> PAGEREF _Toc205300259 \h </w:instrText>
      </w:r>
      <w:r>
        <w:fldChar w:fldCharType="separate"/>
      </w:r>
      <w:r w:rsidR="006122F9">
        <w:t>23</w:t>
      </w:r>
      <w:r>
        <w:fldChar w:fldCharType="end"/>
      </w:r>
    </w:p>
    <w:p w14:paraId="2B1427C6" w14:textId="77777777" w:rsidR="00331487" w:rsidRDefault="00331487">
      <w:pPr>
        <w:pStyle w:val="TOC2"/>
        <w:rPr>
          <w:rFonts w:asciiTheme="minorHAnsi" w:eastAsiaTheme="minorEastAsia" w:hAnsiTheme="minorHAnsi" w:cstheme="minorBidi"/>
          <w:sz w:val="22"/>
          <w:szCs w:val="22"/>
        </w:rPr>
      </w:pPr>
      <w:r>
        <w:t>Section III.  Evaluation and Qualification Criteria</w:t>
      </w:r>
      <w:r>
        <w:tab/>
      </w:r>
      <w:r>
        <w:fldChar w:fldCharType="begin"/>
      </w:r>
      <w:r>
        <w:instrText xml:space="preserve"> PAGEREF _Toc205300260 \h </w:instrText>
      </w:r>
      <w:r>
        <w:fldChar w:fldCharType="separate"/>
      </w:r>
      <w:r w:rsidR="006122F9">
        <w:t>29</w:t>
      </w:r>
      <w:r>
        <w:fldChar w:fldCharType="end"/>
      </w:r>
    </w:p>
    <w:p w14:paraId="3F469439" w14:textId="77777777" w:rsidR="00331487" w:rsidRDefault="00331487">
      <w:pPr>
        <w:pStyle w:val="TOC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Evaluation</w:t>
      </w:r>
      <w:r>
        <w:tab/>
      </w:r>
      <w:r>
        <w:fldChar w:fldCharType="begin"/>
      </w:r>
      <w:r>
        <w:instrText xml:space="preserve"> PAGEREF _Toc205300261 \h </w:instrText>
      </w:r>
      <w:r>
        <w:fldChar w:fldCharType="separate"/>
      </w:r>
      <w:r w:rsidR="006122F9">
        <w:t>30</w:t>
      </w:r>
      <w:r>
        <w:fldChar w:fldCharType="end"/>
      </w:r>
    </w:p>
    <w:p w14:paraId="11B11884" w14:textId="77777777" w:rsidR="00331487" w:rsidRDefault="00331487">
      <w:pPr>
        <w:pStyle w:val="TOC1"/>
        <w:rPr>
          <w:rFonts w:asciiTheme="minorHAnsi" w:eastAsiaTheme="minorEastAsia" w:hAnsiTheme="minorHAnsi" w:cstheme="minorBidi"/>
          <w:b w:val="0"/>
          <w:sz w:val="22"/>
          <w:szCs w:val="22"/>
        </w:rPr>
      </w:pPr>
      <w:r w:rsidRPr="00F160F9">
        <w:rPr>
          <w:b w:val="0"/>
        </w:rPr>
        <w:t>Evaluation of the Tenderer's Technical Proposal will include an assessment of the Tenderer's technical capacity to check whether it fully in accordance with the requirements stipulated in Part 2 – Supply Requirements, Section VII (Schedule of Requirements), Technical Specifications and Quantities.</w:t>
      </w:r>
      <w:r>
        <w:tab/>
      </w:r>
      <w:r>
        <w:fldChar w:fldCharType="begin"/>
      </w:r>
      <w:r>
        <w:instrText xml:space="preserve"> PAGEREF _Toc205300262 \h </w:instrText>
      </w:r>
      <w:r>
        <w:fldChar w:fldCharType="separate"/>
      </w:r>
      <w:r w:rsidR="006122F9">
        <w:t>30</w:t>
      </w:r>
      <w:r>
        <w:fldChar w:fldCharType="end"/>
      </w:r>
    </w:p>
    <w:p w14:paraId="52063035" w14:textId="77777777" w:rsidR="00331487" w:rsidRDefault="00331487">
      <w:pPr>
        <w:pStyle w:val="TOC1"/>
        <w:rPr>
          <w:rFonts w:asciiTheme="minorHAnsi" w:eastAsiaTheme="minorEastAsia" w:hAnsiTheme="minorHAnsi" w:cstheme="minorBidi"/>
          <w:b w:val="0"/>
          <w:sz w:val="22"/>
          <w:szCs w:val="22"/>
        </w:rPr>
      </w:pPr>
      <w:r w:rsidRPr="00F160F9">
        <w:rPr>
          <w:b w:val="0"/>
        </w:rPr>
        <w:t>Bidder Shall  agree to complete the whole of the Works comprised in the Contract within the duration stipulated in GCC 1.1 (n).</w:t>
      </w:r>
      <w:r>
        <w:tab/>
      </w:r>
      <w:r>
        <w:fldChar w:fldCharType="begin"/>
      </w:r>
      <w:r>
        <w:instrText xml:space="preserve"> PAGEREF _Toc205300263 \h </w:instrText>
      </w:r>
      <w:r>
        <w:fldChar w:fldCharType="separate"/>
      </w:r>
      <w:r w:rsidR="006122F9">
        <w:t>30</w:t>
      </w:r>
      <w:r>
        <w:fldChar w:fldCharType="end"/>
      </w:r>
    </w:p>
    <w:p w14:paraId="52743A31" w14:textId="77777777" w:rsidR="00331487" w:rsidRDefault="00331487">
      <w:pPr>
        <w:pStyle w:val="TOC1"/>
        <w:rPr>
          <w:rFonts w:asciiTheme="minorHAnsi" w:eastAsiaTheme="minorEastAsia" w:hAnsiTheme="minorHAnsi" w:cstheme="minorBidi"/>
          <w:b w:val="0"/>
          <w:sz w:val="22"/>
          <w:szCs w:val="22"/>
        </w:rPr>
      </w:pPr>
      <w:r w:rsidRPr="00F160F9">
        <w:rPr>
          <w:b w:val="0"/>
          <w:color w:val="000000"/>
        </w:rPr>
        <w:t>An alternative Completion Time, if permitted under ITT 13.2, will be evaluated as follows: Not Applicable</w:t>
      </w:r>
      <w:r>
        <w:tab/>
      </w:r>
      <w:r>
        <w:fldChar w:fldCharType="begin"/>
      </w:r>
      <w:r>
        <w:instrText xml:space="preserve"> PAGEREF _Toc205300264 \h </w:instrText>
      </w:r>
      <w:r>
        <w:fldChar w:fldCharType="separate"/>
      </w:r>
      <w:r w:rsidR="006122F9">
        <w:t>30</w:t>
      </w:r>
      <w:r>
        <w:fldChar w:fldCharType="end"/>
      </w:r>
    </w:p>
    <w:p w14:paraId="4FE95AF1" w14:textId="77777777" w:rsidR="00331487" w:rsidRDefault="00331487">
      <w:pPr>
        <w:pStyle w:val="TOC1"/>
        <w:rPr>
          <w:rFonts w:asciiTheme="minorHAnsi" w:eastAsiaTheme="minorEastAsia" w:hAnsiTheme="minorHAnsi" w:cstheme="minorBidi"/>
          <w:b w:val="0"/>
          <w:sz w:val="22"/>
          <w:szCs w:val="22"/>
        </w:rPr>
      </w:pPr>
      <w:r w:rsidRPr="00F160F9">
        <w:rPr>
          <w:b w:val="0"/>
        </w:rPr>
        <w:t>Technical alternatives, if permitted under ITB 13.4, will be evaluated as follows:</w:t>
      </w:r>
      <w:r>
        <w:tab/>
      </w:r>
      <w:r>
        <w:fldChar w:fldCharType="begin"/>
      </w:r>
      <w:r>
        <w:instrText xml:space="preserve"> PAGEREF _Toc205300265 \h </w:instrText>
      </w:r>
      <w:r>
        <w:fldChar w:fldCharType="separate"/>
      </w:r>
      <w:r w:rsidR="006122F9">
        <w:t>30</w:t>
      </w:r>
      <w:r>
        <w:fldChar w:fldCharType="end"/>
      </w:r>
    </w:p>
    <w:p w14:paraId="4652B408" w14:textId="77777777" w:rsidR="00331487" w:rsidRDefault="00331487">
      <w:pPr>
        <w:pStyle w:val="TOC1"/>
        <w:rPr>
          <w:rFonts w:asciiTheme="minorHAnsi" w:eastAsiaTheme="minorEastAsia" w:hAnsiTheme="minorHAnsi" w:cstheme="minorBidi"/>
          <w:b w:val="0"/>
          <w:sz w:val="22"/>
          <w:szCs w:val="22"/>
        </w:rPr>
      </w:pPr>
      <w:r w:rsidRPr="00F160F9">
        <w:rPr>
          <w:b w:val="0"/>
        </w:rPr>
        <w:t>Not Applicable</w:t>
      </w:r>
      <w:r>
        <w:tab/>
      </w:r>
      <w:r>
        <w:fldChar w:fldCharType="begin"/>
      </w:r>
      <w:r>
        <w:instrText xml:space="preserve"> PAGEREF _Toc205300266 \h </w:instrText>
      </w:r>
      <w:r>
        <w:fldChar w:fldCharType="separate"/>
      </w:r>
      <w:r w:rsidR="006122F9">
        <w:t>30</w:t>
      </w:r>
      <w:r>
        <w:fldChar w:fldCharType="end"/>
      </w:r>
    </w:p>
    <w:p w14:paraId="6DD160A2" w14:textId="77777777" w:rsidR="00331487" w:rsidRDefault="00331487">
      <w:pPr>
        <w:pStyle w:val="TOC2"/>
        <w:rPr>
          <w:rFonts w:asciiTheme="minorHAnsi" w:eastAsiaTheme="minorEastAsia" w:hAnsiTheme="minorHAnsi" w:cstheme="minorBidi"/>
          <w:sz w:val="22"/>
          <w:szCs w:val="22"/>
        </w:rPr>
      </w:pPr>
      <w:r>
        <w:t>Section V.  Eligible Countries</w:t>
      </w:r>
      <w:r>
        <w:tab/>
      </w:r>
      <w:r>
        <w:fldChar w:fldCharType="begin"/>
      </w:r>
      <w:r>
        <w:instrText xml:space="preserve"> PAGEREF _Toc205300267 \h </w:instrText>
      </w:r>
      <w:r>
        <w:fldChar w:fldCharType="separate"/>
      </w:r>
      <w:r w:rsidR="006122F9">
        <w:t>56</w:t>
      </w:r>
      <w:r>
        <w:fldChar w:fldCharType="end"/>
      </w:r>
    </w:p>
    <w:p w14:paraId="14751CDE" w14:textId="77777777" w:rsidR="00331487" w:rsidRDefault="00331487">
      <w:pPr>
        <w:pStyle w:val="TOC1"/>
        <w:rPr>
          <w:rFonts w:asciiTheme="minorHAnsi" w:eastAsiaTheme="minorEastAsia" w:hAnsiTheme="minorHAnsi" w:cstheme="minorBidi"/>
          <w:b w:val="0"/>
          <w:sz w:val="22"/>
          <w:szCs w:val="22"/>
        </w:rPr>
      </w:pPr>
      <w:r w:rsidRPr="00F160F9">
        <w:rPr>
          <w:color w:val="FF0000"/>
        </w:rPr>
        <w:t>PART 3 – Supply Requirements</w:t>
      </w:r>
      <w:r>
        <w:tab/>
      </w:r>
      <w:r>
        <w:fldChar w:fldCharType="begin"/>
      </w:r>
      <w:r>
        <w:instrText xml:space="preserve"> PAGEREF _Toc205300268 \h </w:instrText>
      </w:r>
      <w:r>
        <w:fldChar w:fldCharType="separate"/>
      </w:r>
      <w:r w:rsidR="006122F9">
        <w:t>65</w:t>
      </w:r>
      <w:r>
        <w:fldChar w:fldCharType="end"/>
      </w:r>
    </w:p>
    <w:p w14:paraId="6BE1276B" w14:textId="77777777" w:rsidR="00331487" w:rsidRDefault="00331487">
      <w:pPr>
        <w:pStyle w:val="TOC1"/>
        <w:rPr>
          <w:rFonts w:asciiTheme="minorHAnsi" w:eastAsiaTheme="minorEastAsia" w:hAnsiTheme="minorHAnsi" w:cstheme="minorBidi"/>
          <w:b w:val="0"/>
          <w:sz w:val="22"/>
          <w:szCs w:val="22"/>
        </w:rPr>
      </w:pPr>
      <w:r>
        <w:t>PART 4 - Contract</w:t>
      </w:r>
      <w:r>
        <w:tab/>
      </w:r>
      <w:r>
        <w:fldChar w:fldCharType="begin"/>
      </w:r>
      <w:r>
        <w:instrText xml:space="preserve"> PAGEREF _Toc205300269 \h </w:instrText>
      </w:r>
      <w:r>
        <w:fldChar w:fldCharType="separate"/>
      </w:r>
      <w:r w:rsidR="006122F9">
        <w:t>73</w:t>
      </w:r>
      <w:r>
        <w:fldChar w:fldCharType="end"/>
      </w:r>
    </w:p>
    <w:p w14:paraId="37B22B9B" w14:textId="77777777" w:rsidR="00331487" w:rsidRDefault="00331487">
      <w:pPr>
        <w:pStyle w:val="TOC2"/>
        <w:rPr>
          <w:rFonts w:asciiTheme="minorHAnsi" w:eastAsiaTheme="minorEastAsia" w:hAnsiTheme="minorHAnsi" w:cstheme="minorBidi"/>
          <w:sz w:val="22"/>
          <w:szCs w:val="22"/>
        </w:rPr>
      </w:pPr>
      <w:r>
        <w:t>Section VIII.  General Conditions of Contract</w:t>
      </w:r>
      <w:r>
        <w:tab/>
      </w:r>
      <w:r>
        <w:fldChar w:fldCharType="begin"/>
      </w:r>
      <w:r>
        <w:instrText xml:space="preserve"> PAGEREF _Toc205300270 \h </w:instrText>
      </w:r>
      <w:r>
        <w:fldChar w:fldCharType="separate"/>
      </w:r>
      <w:r w:rsidR="006122F9">
        <w:t>75</w:t>
      </w:r>
      <w:r>
        <w:fldChar w:fldCharType="end"/>
      </w:r>
    </w:p>
    <w:p w14:paraId="493FBD56" w14:textId="77777777" w:rsidR="00331487" w:rsidRDefault="00331487">
      <w:pPr>
        <w:pStyle w:val="TOC2"/>
        <w:rPr>
          <w:rFonts w:asciiTheme="minorHAnsi" w:eastAsiaTheme="minorEastAsia" w:hAnsiTheme="minorHAnsi" w:cstheme="minorBidi"/>
          <w:sz w:val="22"/>
          <w:szCs w:val="22"/>
        </w:rPr>
      </w:pPr>
      <w:r>
        <w:t>Section IX.  Special Conditions of Contract</w:t>
      </w:r>
      <w:r>
        <w:tab/>
      </w:r>
      <w:r>
        <w:fldChar w:fldCharType="begin"/>
      </w:r>
      <w:r>
        <w:instrText xml:space="preserve"> PAGEREF _Toc205300271 \h </w:instrText>
      </w:r>
      <w:r>
        <w:fldChar w:fldCharType="separate"/>
      </w:r>
      <w:r w:rsidR="006122F9">
        <w:t>91</w:t>
      </w:r>
      <w:r>
        <w:fldChar w:fldCharType="end"/>
      </w:r>
    </w:p>
    <w:p w14:paraId="2D4F78E4" w14:textId="77777777" w:rsidR="00331487" w:rsidRDefault="00331487">
      <w:pPr>
        <w:pStyle w:val="TOC2"/>
        <w:rPr>
          <w:rFonts w:asciiTheme="minorHAnsi" w:eastAsiaTheme="minorEastAsia" w:hAnsiTheme="minorHAnsi" w:cstheme="minorBidi"/>
          <w:sz w:val="22"/>
          <w:szCs w:val="22"/>
        </w:rPr>
      </w:pPr>
      <w:r>
        <w:t>Section X.  Contract Forms</w:t>
      </w:r>
      <w:r>
        <w:tab/>
      </w:r>
      <w:r>
        <w:fldChar w:fldCharType="begin"/>
      </w:r>
      <w:r>
        <w:instrText xml:space="preserve"> PAGEREF _Toc205300272 \h </w:instrText>
      </w:r>
      <w:r>
        <w:fldChar w:fldCharType="separate"/>
      </w:r>
      <w:r w:rsidR="006122F9">
        <w:t>97</w:t>
      </w:r>
      <w:r>
        <w:fldChar w:fldCharType="end"/>
      </w:r>
    </w:p>
    <w:p w14:paraId="6FE386C8" w14:textId="77777777" w:rsidR="00B95277" w:rsidRPr="008B66E1" w:rsidRDefault="00B95277" w:rsidP="00B95277">
      <w:pPr>
        <w:spacing w:before="120" w:after="120"/>
        <w:rPr>
          <w:iCs/>
        </w:rPr>
      </w:pPr>
      <w:r w:rsidRPr="008B66E1">
        <w:rPr>
          <w:i/>
        </w:rPr>
        <w:fldChar w:fldCharType="end"/>
      </w:r>
    </w:p>
    <w:p w14:paraId="06B698ED" w14:textId="77777777" w:rsidR="00455149" w:rsidRPr="008B66E1" w:rsidRDefault="00455149">
      <w:pPr>
        <w:spacing w:before="120" w:after="120"/>
        <w:rPr>
          <w:iCs/>
        </w:rPr>
      </w:pPr>
    </w:p>
    <w:p w14:paraId="26156FBA" w14:textId="77777777" w:rsidR="00455149" w:rsidRPr="008B66E1" w:rsidRDefault="00455149">
      <w:pPr>
        <w:sectPr w:rsidR="00455149" w:rsidRPr="008B66E1">
          <w:headerReference w:type="even" r:id="rId10"/>
          <w:headerReference w:type="default" r:id="rId11"/>
          <w:pgSz w:w="11907" w:h="16839" w:code="9"/>
          <w:pgMar w:top="1440" w:right="1440" w:bottom="1440" w:left="1800" w:header="720" w:footer="720" w:gutter="0"/>
          <w:paperSrc w:first="15" w:other="15"/>
          <w:pgNumType w:fmt="lowerRoman" w:chapStyle="1"/>
          <w:cols w:space="720"/>
          <w:titlePg/>
          <w:docGrid w:linePitch="326"/>
        </w:sectPr>
      </w:pPr>
    </w:p>
    <w:p w14:paraId="1F6BEBD1" w14:textId="77777777" w:rsidR="00455149" w:rsidRPr="008B66E1" w:rsidRDefault="00455149" w:rsidP="00652EBF"/>
    <w:p w14:paraId="0A428214" w14:textId="77777777" w:rsidR="00455149" w:rsidRPr="008B66E1" w:rsidRDefault="00455149"/>
    <w:p w14:paraId="3484E1E1" w14:textId="77777777" w:rsidR="00455149" w:rsidRPr="008B66E1" w:rsidRDefault="00455149"/>
    <w:p w14:paraId="68DA3972" w14:textId="77777777" w:rsidR="00455149" w:rsidRPr="008B66E1" w:rsidRDefault="00455149"/>
    <w:p w14:paraId="16DAB9E9" w14:textId="77777777" w:rsidR="00455149" w:rsidRPr="008B66E1" w:rsidRDefault="00455149"/>
    <w:p w14:paraId="601ADDE9" w14:textId="77777777" w:rsidR="00455149" w:rsidRPr="008B66E1" w:rsidRDefault="00455149"/>
    <w:p w14:paraId="01C00B51" w14:textId="77777777" w:rsidR="00455149" w:rsidRPr="008B66E1" w:rsidRDefault="00455149"/>
    <w:p w14:paraId="3F7EC378" w14:textId="77777777" w:rsidR="00455149" w:rsidRPr="008B66E1" w:rsidRDefault="00455149"/>
    <w:p w14:paraId="7D1DB067" w14:textId="77777777" w:rsidR="00455149" w:rsidRPr="008B66E1" w:rsidRDefault="00455149"/>
    <w:p w14:paraId="77056024" w14:textId="77777777" w:rsidR="00455149" w:rsidRPr="008B66E1" w:rsidRDefault="00455149"/>
    <w:p w14:paraId="244647AE" w14:textId="77777777" w:rsidR="00455149" w:rsidRPr="008B66E1" w:rsidRDefault="00455149"/>
    <w:p w14:paraId="3738A8C4" w14:textId="77777777" w:rsidR="00455149" w:rsidRPr="008B66E1" w:rsidRDefault="00455149"/>
    <w:p w14:paraId="13AF36C8" w14:textId="77777777" w:rsidR="00455149" w:rsidRPr="008B66E1" w:rsidRDefault="00455149"/>
    <w:p w14:paraId="43D54663" w14:textId="77777777" w:rsidR="00455149" w:rsidRPr="008B66E1" w:rsidRDefault="00455149"/>
    <w:p w14:paraId="67FA127D" w14:textId="77777777" w:rsidR="00455149" w:rsidRPr="008B66E1" w:rsidRDefault="00455149"/>
    <w:p w14:paraId="7FA42D08" w14:textId="77777777" w:rsidR="00455149" w:rsidRPr="008B66E1" w:rsidRDefault="00455149"/>
    <w:p w14:paraId="58609420" w14:textId="77777777" w:rsidR="00455149" w:rsidRPr="008B66E1" w:rsidRDefault="00455149"/>
    <w:p w14:paraId="0C1F7229" w14:textId="77777777" w:rsidR="00455149" w:rsidRPr="008B66E1" w:rsidRDefault="00455149"/>
    <w:p w14:paraId="2D6B3CE7" w14:textId="77777777" w:rsidR="00455149" w:rsidRPr="008B66E1" w:rsidRDefault="00455149"/>
    <w:p w14:paraId="060C31A1" w14:textId="77777777" w:rsidR="00455149" w:rsidRPr="008B66E1" w:rsidRDefault="00455149"/>
    <w:p w14:paraId="1CD89A73" w14:textId="77777777" w:rsidR="00455149" w:rsidRPr="008B66E1" w:rsidRDefault="00455149"/>
    <w:p w14:paraId="3CA9E0A7" w14:textId="77777777" w:rsidR="00FB0828" w:rsidRDefault="00455149" w:rsidP="00FB0828">
      <w:pPr>
        <w:pStyle w:val="Heading1"/>
      </w:pPr>
      <w:bookmarkStart w:id="0" w:name="_Toc438529596"/>
      <w:bookmarkStart w:id="1" w:name="_Toc438725752"/>
      <w:bookmarkStart w:id="2" w:name="_Toc438817747"/>
      <w:bookmarkStart w:id="3" w:name="_Toc438954441"/>
      <w:bookmarkStart w:id="4" w:name="_Toc461939615"/>
      <w:bookmarkStart w:id="5" w:name="_Toc458816205"/>
      <w:bookmarkStart w:id="6" w:name="_Toc205300257"/>
      <w:r w:rsidRPr="008B66E1">
        <w:t xml:space="preserve">PART 1 – </w:t>
      </w:r>
      <w:bookmarkStart w:id="7" w:name="_Toc234130381"/>
      <w:bookmarkEnd w:id="0"/>
      <w:bookmarkEnd w:id="1"/>
      <w:bookmarkEnd w:id="2"/>
      <w:bookmarkEnd w:id="3"/>
      <w:bookmarkEnd w:id="4"/>
      <w:r w:rsidR="00FB0828">
        <w:t>Tendering Procedures</w:t>
      </w:r>
      <w:bookmarkEnd w:id="5"/>
      <w:bookmarkEnd w:id="7"/>
      <w:bookmarkEnd w:id="6"/>
    </w:p>
    <w:p w14:paraId="5C1C4D51" w14:textId="77777777" w:rsidR="00455149" w:rsidRPr="008B66E1" w:rsidRDefault="00455149" w:rsidP="00FB0828">
      <w:pPr>
        <w:pStyle w:val="Heading1"/>
      </w:pPr>
    </w:p>
    <w:p w14:paraId="44CF16C9" w14:textId="77777777" w:rsidR="00455149" w:rsidRPr="008B66E1" w:rsidRDefault="00455149"/>
    <w:p w14:paraId="57A9E83F" w14:textId="77777777" w:rsidR="00455149" w:rsidRPr="008B66E1" w:rsidRDefault="00455149">
      <w:pPr>
        <w:sectPr w:rsidR="00455149" w:rsidRPr="008B66E1">
          <w:headerReference w:type="first" r:id="rId12"/>
          <w:type w:val="oddPage"/>
          <w:pgSz w:w="11907" w:h="16839" w:code="9"/>
          <w:pgMar w:top="1440" w:right="1440" w:bottom="1440" w:left="1800" w:header="720" w:footer="720" w:gutter="0"/>
          <w:paperSrc w:first="15" w:other="15"/>
          <w:pgNumType w:start="1" w:chapStyle="1"/>
          <w:cols w:space="720"/>
          <w:titlePg/>
          <w:docGrid w:linePitch="326"/>
        </w:sectPr>
      </w:pPr>
    </w:p>
    <w:tbl>
      <w:tblPr>
        <w:tblW w:w="0" w:type="auto"/>
        <w:tblLayout w:type="fixed"/>
        <w:tblLook w:val="0000" w:firstRow="0" w:lastRow="0" w:firstColumn="0" w:lastColumn="0" w:noHBand="0" w:noVBand="0"/>
      </w:tblPr>
      <w:tblGrid>
        <w:gridCol w:w="9198"/>
      </w:tblGrid>
      <w:tr w:rsidR="00455149" w:rsidRPr="00E1089A" w14:paraId="200922EE" w14:textId="77777777">
        <w:trPr>
          <w:trHeight w:val="801"/>
        </w:trPr>
        <w:tc>
          <w:tcPr>
            <w:tcW w:w="9198" w:type="dxa"/>
            <w:vAlign w:val="center"/>
          </w:tcPr>
          <w:p w14:paraId="2C3FA0D0" w14:textId="77777777" w:rsidR="00455149" w:rsidRPr="00E1089A" w:rsidRDefault="00455149" w:rsidP="00B95277">
            <w:pPr>
              <w:pStyle w:val="Subtitle"/>
              <w:rPr>
                <w:color w:val="000000" w:themeColor="text1"/>
              </w:rPr>
            </w:pPr>
            <w:bookmarkStart w:id="8" w:name="_Toc438954442"/>
            <w:bookmarkStart w:id="9" w:name="_Toc458816206"/>
            <w:bookmarkStart w:id="10" w:name="_Toc205300258"/>
            <w:r w:rsidRPr="00E1089A">
              <w:rPr>
                <w:color w:val="000000" w:themeColor="text1"/>
              </w:rPr>
              <w:lastRenderedPageBreak/>
              <w:t xml:space="preserve">Section I.  Instructions to </w:t>
            </w:r>
            <w:bookmarkEnd w:id="8"/>
            <w:bookmarkEnd w:id="9"/>
            <w:r w:rsidR="00B95277">
              <w:rPr>
                <w:color w:val="000000" w:themeColor="text1"/>
              </w:rPr>
              <w:t>Tenderers</w:t>
            </w:r>
            <w:bookmarkEnd w:id="10"/>
          </w:p>
        </w:tc>
      </w:tr>
    </w:tbl>
    <w:p w14:paraId="198DD65C" w14:textId="77777777" w:rsidR="00455149" w:rsidRPr="00E1089A" w:rsidRDefault="00455149">
      <w:pPr>
        <w:rPr>
          <w:color w:val="000000" w:themeColor="text1"/>
        </w:rPr>
      </w:pPr>
    </w:p>
    <w:p w14:paraId="71654F5A" w14:textId="77777777" w:rsidR="00455149" w:rsidRPr="00FB0828" w:rsidRDefault="00455149">
      <w:pPr>
        <w:jc w:val="center"/>
        <w:rPr>
          <w:b/>
          <w:color w:val="FF0000"/>
          <w:sz w:val="32"/>
        </w:rPr>
      </w:pPr>
      <w:r w:rsidRPr="00E1089A">
        <w:rPr>
          <w:b/>
          <w:color w:val="000000" w:themeColor="text1"/>
          <w:sz w:val="32"/>
        </w:rPr>
        <w:t>Table of Clauses</w:t>
      </w:r>
    </w:p>
    <w:p w14:paraId="56A217EB" w14:textId="77777777" w:rsidR="00455149" w:rsidRPr="00FB0828" w:rsidRDefault="00455149">
      <w:pPr>
        <w:rPr>
          <w:color w:val="FF0000"/>
        </w:rPr>
      </w:pPr>
    </w:p>
    <w:p w14:paraId="237C85B0" w14:textId="77777777" w:rsidR="00B05EC6" w:rsidRDefault="00EC38AC">
      <w:pPr>
        <w:pStyle w:val="TOC1"/>
        <w:rPr>
          <w:rFonts w:asciiTheme="minorHAnsi" w:eastAsiaTheme="minorEastAsia" w:hAnsiTheme="minorHAnsi" w:cstheme="minorBidi"/>
          <w:b w:val="0"/>
          <w:sz w:val="22"/>
          <w:szCs w:val="22"/>
        </w:rPr>
      </w:pPr>
      <w:r w:rsidRPr="00FB0828">
        <w:rPr>
          <w:color w:val="FF0000"/>
        </w:rPr>
        <w:fldChar w:fldCharType="begin"/>
      </w:r>
      <w:r w:rsidR="00455149" w:rsidRPr="00FB0828">
        <w:rPr>
          <w:color w:val="FF0000"/>
        </w:rPr>
        <w:instrText xml:space="preserve"> TOC \t "Body Text 2,1,Sec1-Clauses,2" </w:instrText>
      </w:r>
      <w:r w:rsidRPr="00FB0828">
        <w:rPr>
          <w:color w:val="FF0000"/>
        </w:rPr>
        <w:fldChar w:fldCharType="separate"/>
      </w:r>
      <w:r w:rsidR="00B05EC6">
        <w:t>A.</w:t>
      </w:r>
      <w:r w:rsidR="00B05EC6">
        <w:rPr>
          <w:rFonts w:asciiTheme="minorHAnsi" w:eastAsiaTheme="minorEastAsia" w:hAnsiTheme="minorHAnsi" w:cstheme="minorBidi"/>
          <w:b w:val="0"/>
          <w:sz w:val="22"/>
          <w:szCs w:val="22"/>
        </w:rPr>
        <w:tab/>
      </w:r>
      <w:r w:rsidR="00B05EC6">
        <w:t>General</w:t>
      </w:r>
      <w:r w:rsidR="00B05EC6">
        <w:tab/>
      </w:r>
      <w:r w:rsidR="00B05EC6">
        <w:fldChar w:fldCharType="begin"/>
      </w:r>
      <w:r w:rsidR="00B05EC6">
        <w:instrText xml:space="preserve"> PAGEREF _Toc459036710 \h </w:instrText>
      </w:r>
      <w:r w:rsidR="00B05EC6">
        <w:fldChar w:fldCharType="separate"/>
      </w:r>
      <w:r w:rsidR="006122F9">
        <w:t>5</w:t>
      </w:r>
      <w:r w:rsidR="00B05EC6">
        <w:fldChar w:fldCharType="end"/>
      </w:r>
    </w:p>
    <w:p w14:paraId="7B217951" w14:textId="77777777" w:rsidR="00B05EC6" w:rsidRDefault="00B05EC6">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Scope of Bid</w:t>
      </w:r>
      <w:r>
        <w:tab/>
      </w:r>
      <w:r>
        <w:fldChar w:fldCharType="begin"/>
      </w:r>
      <w:r>
        <w:instrText xml:space="preserve"> PAGEREF _Toc459036711 \h </w:instrText>
      </w:r>
      <w:r>
        <w:fldChar w:fldCharType="separate"/>
      </w:r>
      <w:r w:rsidR="006122F9">
        <w:t>5</w:t>
      </w:r>
      <w:r>
        <w:fldChar w:fldCharType="end"/>
      </w:r>
    </w:p>
    <w:p w14:paraId="4E380419" w14:textId="77777777" w:rsidR="00B05EC6" w:rsidRDefault="00B05EC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Source of Funds</w:t>
      </w:r>
      <w:r>
        <w:tab/>
      </w:r>
      <w:r>
        <w:fldChar w:fldCharType="begin"/>
      </w:r>
      <w:r>
        <w:instrText xml:space="preserve"> PAGEREF _Toc459036712 \h </w:instrText>
      </w:r>
      <w:r>
        <w:fldChar w:fldCharType="separate"/>
      </w:r>
      <w:r w:rsidR="006122F9">
        <w:t>5</w:t>
      </w:r>
      <w:r>
        <w:fldChar w:fldCharType="end"/>
      </w:r>
    </w:p>
    <w:p w14:paraId="56020DAB" w14:textId="77777777" w:rsidR="00B05EC6" w:rsidRDefault="00B05EC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Fraud and Corruption</w:t>
      </w:r>
      <w:r>
        <w:tab/>
      </w:r>
      <w:r>
        <w:fldChar w:fldCharType="begin"/>
      </w:r>
      <w:r>
        <w:instrText xml:space="preserve"> PAGEREF _Toc459036713 \h </w:instrText>
      </w:r>
      <w:r>
        <w:fldChar w:fldCharType="separate"/>
      </w:r>
      <w:r w:rsidR="006122F9">
        <w:t>5</w:t>
      </w:r>
      <w:r>
        <w:fldChar w:fldCharType="end"/>
      </w:r>
    </w:p>
    <w:p w14:paraId="27D34A1D" w14:textId="77777777" w:rsidR="00B05EC6" w:rsidRDefault="00B05EC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Eligible Tenderers</w:t>
      </w:r>
      <w:r>
        <w:tab/>
      </w:r>
      <w:r>
        <w:fldChar w:fldCharType="begin"/>
      </w:r>
      <w:r>
        <w:instrText xml:space="preserve"> PAGEREF _Toc459036714 \h </w:instrText>
      </w:r>
      <w:r>
        <w:fldChar w:fldCharType="separate"/>
      </w:r>
      <w:r w:rsidR="006122F9">
        <w:t>6</w:t>
      </w:r>
      <w:r>
        <w:fldChar w:fldCharType="end"/>
      </w:r>
    </w:p>
    <w:p w14:paraId="6FCF1113" w14:textId="77777777" w:rsidR="00B05EC6" w:rsidRDefault="00B05EC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Eligible Goods and Related Services</w:t>
      </w:r>
      <w:r>
        <w:tab/>
      </w:r>
      <w:r>
        <w:fldChar w:fldCharType="begin"/>
      </w:r>
      <w:r>
        <w:instrText xml:space="preserve"> PAGEREF _Toc459036715 \h </w:instrText>
      </w:r>
      <w:r>
        <w:fldChar w:fldCharType="separate"/>
      </w:r>
      <w:r w:rsidR="006122F9">
        <w:t>7</w:t>
      </w:r>
      <w:r>
        <w:fldChar w:fldCharType="end"/>
      </w:r>
    </w:p>
    <w:p w14:paraId="75CEFE3C" w14:textId="77777777" w:rsidR="00B05EC6" w:rsidRDefault="00B05EC6">
      <w:pPr>
        <w:pStyle w:val="TOC1"/>
        <w:rPr>
          <w:rFonts w:asciiTheme="minorHAnsi" w:eastAsiaTheme="minorEastAsia" w:hAnsiTheme="minorHAnsi" w:cstheme="minorBidi"/>
          <w:b w:val="0"/>
          <w:sz w:val="22"/>
          <w:szCs w:val="22"/>
        </w:rPr>
      </w:pPr>
      <w:r>
        <w:t>B.</w:t>
      </w:r>
      <w:r>
        <w:rPr>
          <w:rFonts w:asciiTheme="minorHAnsi" w:eastAsiaTheme="minorEastAsia" w:hAnsiTheme="minorHAnsi" w:cstheme="minorBidi"/>
          <w:b w:val="0"/>
          <w:sz w:val="22"/>
          <w:szCs w:val="22"/>
        </w:rPr>
        <w:tab/>
      </w:r>
      <w:r>
        <w:t>Contents of Tendering Documents</w:t>
      </w:r>
      <w:r>
        <w:tab/>
      </w:r>
      <w:r>
        <w:fldChar w:fldCharType="begin"/>
      </w:r>
      <w:r>
        <w:instrText xml:space="preserve"> PAGEREF _Toc459036716 \h </w:instrText>
      </w:r>
      <w:r>
        <w:fldChar w:fldCharType="separate"/>
      </w:r>
      <w:r w:rsidR="006122F9">
        <w:t>8</w:t>
      </w:r>
      <w:r>
        <w:fldChar w:fldCharType="end"/>
      </w:r>
    </w:p>
    <w:p w14:paraId="20FC3936" w14:textId="77777777" w:rsidR="00B05EC6" w:rsidRDefault="00B05EC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Sections of Tendering Documents</w:t>
      </w:r>
      <w:r>
        <w:tab/>
      </w:r>
      <w:r>
        <w:fldChar w:fldCharType="begin"/>
      </w:r>
      <w:r>
        <w:instrText xml:space="preserve"> PAGEREF _Toc459036717 \h </w:instrText>
      </w:r>
      <w:r>
        <w:fldChar w:fldCharType="separate"/>
      </w:r>
      <w:r w:rsidR="006122F9">
        <w:t>8</w:t>
      </w:r>
      <w:r>
        <w:fldChar w:fldCharType="end"/>
      </w:r>
    </w:p>
    <w:p w14:paraId="072B9860" w14:textId="77777777" w:rsidR="00B05EC6" w:rsidRDefault="00B05EC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Clarification of Tendering Documents</w:t>
      </w:r>
      <w:r>
        <w:tab/>
      </w:r>
      <w:r>
        <w:fldChar w:fldCharType="begin"/>
      </w:r>
      <w:r>
        <w:instrText xml:space="preserve"> PAGEREF _Toc459036718 \h </w:instrText>
      </w:r>
      <w:r>
        <w:fldChar w:fldCharType="separate"/>
      </w:r>
      <w:r w:rsidR="006122F9">
        <w:t>8</w:t>
      </w:r>
      <w:r>
        <w:fldChar w:fldCharType="end"/>
      </w:r>
    </w:p>
    <w:p w14:paraId="2E81407E" w14:textId="77777777" w:rsidR="00B05EC6" w:rsidRDefault="00B05EC6">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Amendment of Tendering Documents</w:t>
      </w:r>
      <w:r>
        <w:tab/>
      </w:r>
      <w:r>
        <w:fldChar w:fldCharType="begin"/>
      </w:r>
      <w:r>
        <w:instrText xml:space="preserve"> PAGEREF _Toc459036719 \h </w:instrText>
      </w:r>
      <w:r>
        <w:fldChar w:fldCharType="separate"/>
      </w:r>
      <w:r w:rsidR="006122F9">
        <w:t>8</w:t>
      </w:r>
      <w:r>
        <w:fldChar w:fldCharType="end"/>
      </w:r>
    </w:p>
    <w:p w14:paraId="2F93DC4B" w14:textId="77777777" w:rsidR="00B05EC6" w:rsidRDefault="00B05EC6">
      <w:pPr>
        <w:pStyle w:val="TOC1"/>
        <w:rPr>
          <w:rFonts w:asciiTheme="minorHAnsi" w:eastAsiaTheme="minorEastAsia" w:hAnsiTheme="minorHAnsi" w:cstheme="minorBidi"/>
          <w:b w:val="0"/>
          <w:sz w:val="22"/>
          <w:szCs w:val="22"/>
        </w:rPr>
      </w:pPr>
      <w:r>
        <w:t>C.</w:t>
      </w:r>
      <w:r>
        <w:rPr>
          <w:rFonts w:asciiTheme="minorHAnsi" w:eastAsiaTheme="minorEastAsia" w:hAnsiTheme="minorHAnsi" w:cstheme="minorBidi"/>
          <w:b w:val="0"/>
          <w:sz w:val="22"/>
          <w:szCs w:val="22"/>
        </w:rPr>
        <w:tab/>
      </w:r>
      <w:r>
        <w:t>Preparation of Tenders</w:t>
      </w:r>
      <w:r>
        <w:tab/>
      </w:r>
      <w:r>
        <w:fldChar w:fldCharType="begin"/>
      </w:r>
      <w:r>
        <w:instrText xml:space="preserve"> PAGEREF _Toc459036720 \h </w:instrText>
      </w:r>
      <w:r>
        <w:fldChar w:fldCharType="separate"/>
      </w:r>
      <w:r w:rsidR="006122F9">
        <w:t>9</w:t>
      </w:r>
      <w:r>
        <w:fldChar w:fldCharType="end"/>
      </w:r>
    </w:p>
    <w:p w14:paraId="5676FDC4" w14:textId="77777777" w:rsidR="00B05EC6" w:rsidRDefault="00B05EC6">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Cost of Tendering</w:t>
      </w:r>
      <w:r>
        <w:tab/>
      </w:r>
      <w:r>
        <w:fldChar w:fldCharType="begin"/>
      </w:r>
      <w:r>
        <w:instrText xml:space="preserve"> PAGEREF _Toc459036721 \h </w:instrText>
      </w:r>
      <w:r>
        <w:fldChar w:fldCharType="separate"/>
      </w:r>
      <w:r w:rsidR="006122F9">
        <w:t>9</w:t>
      </w:r>
      <w:r>
        <w:fldChar w:fldCharType="end"/>
      </w:r>
    </w:p>
    <w:p w14:paraId="2DF21DD9" w14:textId="77777777" w:rsidR="00B05EC6" w:rsidRDefault="00B05EC6">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Language of Tender</w:t>
      </w:r>
      <w:r>
        <w:tab/>
      </w:r>
      <w:r>
        <w:fldChar w:fldCharType="begin"/>
      </w:r>
      <w:r>
        <w:instrText xml:space="preserve"> PAGEREF _Toc459036722 \h </w:instrText>
      </w:r>
      <w:r>
        <w:fldChar w:fldCharType="separate"/>
      </w:r>
      <w:r w:rsidR="006122F9">
        <w:t>9</w:t>
      </w:r>
      <w:r>
        <w:fldChar w:fldCharType="end"/>
      </w:r>
    </w:p>
    <w:p w14:paraId="3C6FD8E9" w14:textId="77777777" w:rsidR="00B05EC6" w:rsidRDefault="00B05EC6">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Documents Comprising the Tender</w:t>
      </w:r>
      <w:r>
        <w:tab/>
      </w:r>
      <w:r>
        <w:fldChar w:fldCharType="begin"/>
      </w:r>
      <w:r>
        <w:instrText xml:space="preserve"> PAGEREF _Toc459036723 \h </w:instrText>
      </w:r>
      <w:r>
        <w:fldChar w:fldCharType="separate"/>
      </w:r>
      <w:r w:rsidR="006122F9">
        <w:t>9</w:t>
      </w:r>
      <w:r>
        <w:fldChar w:fldCharType="end"/>
      </w:r>
    </w:p>
    <w:p w14:paraId="29E13CA3" w14:textId="77777777" w:rsidR="00B05EC6" w:rsidRDefault="00B05EC6">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Tender Submission Form and Price Schedules</w:t>
      </w:r>
      <w:r>
        <w:tab/>
      </w:r>
      <w:r>
        <w:fldChar w:fldCharType="begin"/>
      </w:r>
      <w:r>
        <w:instrText xml:space="preserve"> PAGEREF _Toc459036724 \h </w:instrText>
      </w:r>
      <w:r>
        <w:fldChar w:fldCharType="separate"/>
      </w:r>
      <w:r w:rsidR="006122F9">
        <w:t>9</w:t>
      </w:r>
      <w:r>
        <w:fldChar w:fldCharType="end"/>
      </w:r>
    </w:p>
    <w:p w14:paraId="40DFF276" w14:textId="77777777" w:rsidR="00B05EC6" w:rsidRDefault="00B05EC6">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Alternative Tenders</w:t>
      </w:r>
      <w:r>
        <w:tab/>
      </w:r>
      <w:r>
        <w:fldChar w:fldCharType="begin"/>
      </w:r>
      <w:r>
        <w:instrText xml:space="preserve"> PAGEREF _Toc459036725 \h </w:instrText>
      </w:r>
      <w:r>
        <w:fldChar w:fldCharType="separate"/>
      </w:r>
      <w:r w:rsidR="006122F9">
        <w:t>10</w:t>
      </w:r>
      <w:r>
        <w:fldChar w:fldCharType="end"/>
      </w:r>
    </w:p>
    <w:p w14:paraId="6A656A03" w14:textId="77777777" w:rsidR="00B05EC6" w:rsidRDefault="00B05EC6">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Tender Prices and Discounts</w:t>
      </w:r>
      <w:r>
        <w:tab/>
      </w:r>
      <w:r>
        <w:fldChar w:fldCharType="begin"/>
      </w:r>
      <w:r>
        <w:instrText xml:space="preserve"> PAGEREF _Toc459036726 \h </w:instrText>
      </w:r>
      <w:r>
        <w:fldChar w:fldCharType="separate"/>
      </w:r>
      <w:r w:rsidR="006122F9">
        <w:t>10</w:t>
      </w:r>
      <w:r>
        <w:fldChar w:fldCharType="end"/>
      </w:r>
    </w:p>
    <w:p w14:paraId="4FA0EA6D" w14:textId="77777777" w:rsidR="00B05EC6" w:rsidRDefault="00B05EC6">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Currencies of Tender</w:t>
      </w:r>
      <w:r>
        <w:tab/>
      </w:r>
      <w:r>
        <w:fldChar w:fldCharType="begin"/>
      </w:r>
      <w:r>
        <w:instrText xml:space="preserve"> PAGEREF _Toc459036727 \h </w:instrText>
      </w:r>
      <w:r>
        <w:fldChar w:fldCharType="separate"/>
      </w:r>
      <w:r w:rsidR="006122F9">
        <w:t>11</w:t>
      </w:r>
      <w:r>
        <w:fldChar w:fldCharType="end"/>
      </w:r>
    </w:p>
    <w:p w14:paraId="6B4E42AB" w14:textId="77777777" w:rsidR="00B05EC6" w:rsidRDefault="00B05EC6">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Documents Establishing the Eligibility of the Tenderer</w:t>
      </w:r>
      <w:r>
        <w:tab/>
      </w:r>
      <w:r>
        <w:fldChar w:fldCharType="begin"/>
      </w:r>
      <w:r>
        <w:instrText xml:space="preserve"> PAGEREF _Toc459036728 \h </w:instrText>
      </w:r>
      <w:r>
        <w:fldChar w:fldCharType="separate"/>
      </w:r>
      <w:r w:rsidR="006122F9">
        <w:t>11</w:t>
      </w:r>
      <w:r>
        <w:fldChar w:fldCharType="end"/>
      </w:r>
    </w:p>
    <w:p w14:paraId="3460899E" w14:textId="77777777" w:rsidR="00B05EC6" w:rsidRDefault="00B05EC6">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Documents Establishing the Eligibility of the Goods and Related Services</w:t>
      </w:r>
      <w:r>
        <w:tab/>
      </w:r>
      <w:r>
        <w:fldChar w:fldCharType="begin"/>
      </w:r>
      <w:r>
        <w:instrText xml:space="preserve"> PAGEREF _Toc459036729 \h </w:instrText>
      </w:r>
      <w:r>
        <w:fldChar w:fldCharType="separate"/>
      </w:r>
      <w:r w:rsidR="006122F9">
        <w:t>11</w:t>
      </w:r>
      <w:r>
        <w:fldChar w:fldCharType="end"/>
      </w:r>
    </w:p>
    <w:p w14:paraId="768C30A9" w14:textId="77777777" w:rsidR="00B05EC6" w:rsidRDefault="00B05EC6">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Documents Establishing the Conformity of the Goods and Related Services</w:t>
      </w:r>
      <w:r>
        <w:tab/>
      </w:r>
      <w:r>
        <w:fldChar w:fldCharType="begin"/>
      </w:r>
      <w:r>
        <w:instrText xml:space="preserve"> PAGEREF _Toc459036730 \h </w:instrText>
      </w:r>
      <w:r>
        <w:fldChar w:fldCharType="separate"/>
      </w:r>
      <w:r w:rsidR="006122F9">
        <w:t>11</w:t>
      </w:r>
      <w:r>
        <w:fldChar w:fldCharType="end"/>
      </w:r>
    </w:p>
    <w:p w14:paraId="7B33C16C" w14:textId="77777777" w:rsidR="00B05EC6" w:rsidRDefault="00B05EC6">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Documents Establishing the Qualifications of the Tenderer</w:t>
      </w:r>
      <w:r>
        <w:tab/>
      </w:r>
      <w:r>
        <w:fldChar w:fldCharType="begin"/>
      </w:r>
      <w:r>
        <w:instrText xml:space="preserve"> PAGEREF _Toc459036731 \h </w:instrText>
      </w:r>
      <w:r>
        <w:fldChar w:fldCharType="separate"/>
      </w:r>
      <w:r w:rsidR="006122F9">
        <w:t>12</w:t>
      </w:r>
      <w:r>
        <w:fldChar w:fldCharType="end"/>
      </w:r>
    </w:p>
    <w:p w14:paraId="0B903A28" w14:textId="77777777" w:rsidR="00B05EC6" w:rsidRDefault="00B05EC6">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Period of Validity of Tenders</w:t>
      </w:r>
      <w:r>
        <w:tab/>
      </w:r>
      <w:r>
        <w:fldChar w:fldCharType="begin"/>
      </w:r>
      <w:r>
        <w:instrText xml:space="preserve"> PAGEREF _Toc459036732 \h </w:instrText>
      </w:r>
      <w:r>
        <w:fldChar w:fldCharType="separate"/>
      </w:r>
      <w:r w:rsidR="006122F9">
        <w:t>12</w:t>
      </w:r>
      <w:r>
        <w:fldChar w:fldCharType="end"/>
      </w:r>
    </w:p>
    <w:p w14:paraId="3713D5FE" w14:textId="77777777" w:rsidR="00B05EC6" w:rsidRDefault="00B05EC6">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Tender Security</w:t>
      </w:r>
      <w:r>
        <w:tab/>
      </w:r>
      <w:r>
        <w:fldChar w:fldCharType="begin"/>
      </w:r>
      <w:r>
        <w:instrText xml:space="preserve"> PAGEREF _Toc459036733 \h </w:instrText>
      </w:r>
      <w:r>
        <w:fldChar w:fldCharType="separate"/>
      </w:r>
      <w:r w:rsidR="006122F9">
        <w:t>13</w:t>
      </w:r>
      <w:r>
        <w:fldChar w:fldCharType="end"/>
      </w:r>
    </w:p>
    <w:p w14:paraId="0F05335D" w14:textId="77777777" w:rsidR="00B05EC6" w:rsidRDefault="00B05EC6">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Format and Signing of Tender</w:t>
      </w:r>
      <w:r>
        <w:tab/>
      </w:r>
      <w:r>
        <w:fldChar w:fldCharType="begin"/>
      </w:r>
      <w:r>
        <w:instrText xml:space="preserve"> PAGEREF _Toc459036734 \h </w:instrText>
      </w:r>
      <w:r>
        <w:fldChar w:fldCharType="separate"/>
      </w:r>
      <w:r w:rsidR="006122F9">
        <w:t>14</w:t>
      </w:r>
      <w:r>
        <w:fldChar w:fldCharType="end"/>
      </w:r>
    </w:p>
    <w:p w14:paraId="55903234" w14:textId="77777777" w:rsidR="00B05EC6" w:rsidRDefault="00B05EC6">
      <w:pPr>
        <w:pStyle w:val="TOC1"/>
        <w:rPr>
          <w:rFonts w:asciiTheme="minorHAnsi" w:eastAsiaTheme="minorEastAsia" w:hAnsiTheme="minorHAnsi" w:cstheme="minorBidi"/>
          <w:b w:val="0"/>
          <w:sz w:val="22"/>
          <w:szCs w:val="22"/>
        </w:rPr>
      </w:pPr>
      <w:r>
        <w:t>D.</w:t>
      </w:r>
      <w:r>
        <w:rPr>
          <w:rFonts w:asciiTheme="minorHAnsi" w:eastAsiaTheme="minorEastAsia" w:hAnsiTheme="minorHAnsi" w:cstheme="minorBidi"/>
          <w:b w:val="0"/>
          <w:sz w:val="22"/>
          <w:szCs w:val="22"/>
        </w:rPr>
        <w:tab/>
      </w:r>
      <w:r>
        <w:t>Submission and Opening of Tenders</w:t>
      </w:r>
      <w:r>
        <w:tab/>
      </w:r>
      <w:r>
        <w:fldChar w:fldCharType="begin"/>
      </w:r>
      <w:r>
        <w:instrText xml:space="preserve"> PAGEREF _Toc459036735 \h </w:instrText>
      </w:r>
      <w:r>
        <w:fldChar w:fldCharType="separate"/>
      </w:r>
      <w:r w:rsidR="006122F9">
        <w:t>14</w:t>
      </w:r>
      <w:r>
        <w:fldChar w:fldCharType="end"/>
      </w:r>
    </w:p>
    <w:p w14:paraId="17E2D04E" w14:textId="77777777" w:rsidR="00B05EC6" w:rsidRDefault="00B05EC6">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Submission, Sealing and Marking of Tenders</w:t>
      </w:r>
      <w:r>
        <w:tab/>
      </w:r>
      <w:r>
        <w:fldChar w:fldCharType="begin"/>
      </w:r>
      <w:r>
        <w:instrText xml:space="preserve"> PAGEREF _Toc459036736 \h </w:instrText>
      </w:r>
      <w:r>
        <w:fldChar w:fldCharType="separate"/>
      </w:r>
      <w:r w:rsidR="006122F9">
        <w:t>14</w:t>
      </w:r>
      <w:r>
        <w:fldChar w:fldCharType="end"/>
      </w:r>
    </w:p>
    <w:p w14:paraId="735E0AE3" w14:textId="77777777" w:rsidR="00B05EC6" w:rsidRDefault="00B05EC6">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Deadline for Submission of Tenders</w:t>
      </w:r>
      <w:r>
        <w:tab/>
      </w:r>
      <w:r>
        <w:fldChar w:fldCharType="begin"/>
      </w:r>
      <w:r>
        <w:instrText xml:space="preserve"> PAGEREF _Toc459036737 \h </w:instrText>
      </w:r>
      <w:r>
        <w:fldChar w:fldCharType="separate"/>
      </w:r>
      <w:r w:rsidR="006122F9">
        <w:t>14</w:t>
      </w:r>
      <w:r>
        <w:fldChar w:fldCharType="end"/>
      </w:r>
    </w:p>
    <w:p w14:paraId="79D49C66" w14:textId="77777777" w:rsidR="00B05EC6" w:rsidRDefault="00B05EC6">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Late Tenders</w:t>
      </w:r>
      <w:r>
        <w:tab/>
      </w:r>
      <w:r>
        <w:fldChar w:fldCharType="begin"/>
      </w:r>
      <w:r>
        <w:instrText xml:space="preserve"> PAGEREF _Toc459036738 \h </w:instrText>
      </w:r>
      <w:r>
        <w:fldChar w:fldCharType="separate"/>
      </w:r>
      <w:r w:rsidR="006122F9">
        <w:t>15</w:t>
      </w:r>
      <w:r>
        <w:fldChar w:fldCharType="end"/>
      </w:r>
    </w:p>
    <w:p w14:paraId="6C80F1A8" w14:textId="77777777" w:rsidR="00B05EC6" w:rsidRDefault="00B05EC6">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Withdrawal, Substitution, and Modification of Tenders</w:t>
      </w:r>
      <w:r>
        <w:tab/>
      </w:r>
      <w:r>
        <w:fldChar w:fldCharType="begin"/>
      </w:r>
      <w:r>
        <w:instrText xml:space="preserve"> PAGEREF _Toc459036739 \h </w:instrText>
      </w:r>
      <w:r>
        <w:fldChar w:fldCharType="separate"/>
      </w:r>
      <w:r w:rsidR="006122F9">
        <w:t>15</w:t>
      </w:r>
      <w:r>
        <w:fldChar w:fldCharType="end"/>
      </w:r>
    </w:p>
    <w:p w14:paraId="29C3BCEF" w14:textId="77777777" w:rsidR="00B05EC6" w:rsidRDefault="00B05EC6">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Tender Opening</w:t>
      </w:r>
      <w:r>
        <w:tab/>
      </w:r>
      <w:r>
        <w:fldChar w:fldCharType="begin"/>
      </w:r>
      <w:r>
        <w:instrText xml:space="preserve"> PAGEREF _Toc459036740 \h </w:instrText>
      </w:r>
      <w:r>
        <w:fldChar w:fldCharType="separate"/>
      </w:r>
      <w:r w:rsidR="006122F9">
        <w:t>15</w:t>
      </w:r>
      <w:r>
        <w:fldChar w:fldCharType="end"/>
      </w:r>
    </w:p>
    <w:p w14:paraId="5533DCE3" w14:textId="77777777" w:rsidR="00B05EC6" w:rsidRDefault="00B05EC6">
      <w:pPr>
        <w:pStyle w:val="TOC1"/>
        <w:rPr>
          <w:rFonts w:asciiTheme="minorHAnsi" w:eastAsiaTheme="minorEastAsia" w:hAnsiTheme="minorHAnsi" w:cstheme="minorBidi"/>
          <w:b w:val="0"/>
          <w:sz w:val="22"/>
          <w:szCs w:val="22"/>
        </w:rPr>
      </w:pPr>
      <w:r>
        <w:t>E.</w:t>
      </w:r>
      <w:r>
        <w:rPr>
          <w:rFonts w:asciiTheme="minorHAnsi" w:eastAsiaTheme="minorEastAsia" w:hAnsiTheme="minorHAnsi" w:cstheme="minorBidi"/>
          <w:b w:val="0"/>
          <w:sz w:val="22"/>
          <w:szCs w:val="22"/>
        </w:rPr>
        <w:tab/>
      </w:r>
      <w:r>
        <w:t>Evaluation and Comparison of Tenders</w:t>
      </w:r>
      <w:r>
        <w:tab/>
      </w:r>
      <w:r>
        <w:fldChar w:fldCharType="begin"/>
      </w:r>
      <w:r>
        <w:instrText xml:space="preserve"> PAGEREF _Toc459036741 \h </w:instrText>
      </w:r>
      <w:r>
        <w:fldChar w:fldCharType="separate"/>
      </w:r>
      <w:r w:rsidR="006122F9">
        <w:t>16</w:t>
      </w:r>
      <w:r>
        <w:fldChar w:fldCharType="end"/>
      </w:r>
    </w:p>
    <w:p w14:paraId="41ADD5EB" w14:textId="77777777" w:rsidR="00B05EC6" w:rsidRDefault="00B05EC6">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Confidentiality</w:t>
      </w:r>
      <w:r>
        <w:tab/>
      </w:r>
      <w:r>
        <w:fldChar w:fldCharType="begin"/>
      </w:r>
      <w:r>
        <w:instrText xml:space="preserve"> PAGEREF _Toc459036742 \h </w:instrText>
      </w:r>
      <w:r>
        <w:fldChar w:fldCharType="separate"/>
      </w:r>
      <w:r w:rsidR="006122F9">
        <w:t>16</w:t>
      </w:r>
      <w:r>
        <w:fldChar w:fldCharType="end"/>
      </w:r>
    </w:p>
    <w:p w14:paraId="44F46FF6" w14:textId="77777777" w:rsidR="00B05EC6" w:rsidRDefault="00B05EC6">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Clarification of Tenders</w:t>
      </w:r>
      <w:r>
        <w:tab/>
      </w:r>
      <w:r>
        <w:fldChar w:fldCharType="begin"/>
      </w:r>
      <w:r>
        <w:instrText xml:space="preserve"> PAGEREF _Toc459036743 \h </w:instrText>
      </w:r>
      <w:r>
        <w:fldChar w:fldCharType="separate"/>
      </w:r>
      <w:r w:rsidR="006122F9">
        <w:t>16</w:t>
      </w:r>
      <w:r>
        <w:fldChar w:fldCharType="end"/>
      </w:r>
    </w:p>
    <w:p w14:paraId="7078172B" w14:textId="77777777" w:rsidR="00B05EC6" w:rsidRDefault="00B05EC6">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Responsiveness of Tenders</w:t>
      </w:r>
      <w:r>
        <w:tab/>
      </w:r>
      <w:r>
        <w:fldChar w:fldCharType="begin"/>
      </w:r>
      <w:r>
        <w:instrText xml:space="preserve"> PAGEREF _Toc459036744 \h </w:instrText>
      </w:r>
      <w:r>
        <w:fldChar w:fldCharType="separate"/>
      </w:r>
      <w:r w:rsidR="006122F9">
        <w:t>17</w:t>
      </w:r>
      <w:r>
        <w:fldChar w:fldCharType="end"/>
      </w:r>
    </w:p>
    <w:p w14:paraId="4A1DAE8D" w14:textId="77777777" w:rsidR="00B05EC6" w:rsidRDefault="00B05EC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Nonconformities, Errors, and Omissions</w:t>
      </w:r>
      <w:r>
        <w:tab/>
      </w:r>
      <w:r>
        <w:fldChar w:fldCharType="begin"/>
      </w:r>
      <w:r>
        <w:instrText xml:space="preserve"> PAGEREF _Toc459036745 \h </w:instrText>
      </w:r>
      <w:r>
        <w:fldChar w:fldCharType="separate"/>
      </w:r>
      <w:r w:rsidR="006122F9">
        <w:t>17</w:t>
      </w:r>
      <w:r>
        <w:fldChar w:fldCharType="end"/>
      </w:r>
    </w:p>
    <w:p w14:paraId="6FBE40A5" w14:textId="77777777" w:rsidR="00B05EC6" w:rsidRDefault="00B05EC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Preliminary Examination of Tenders</w:t>
      </w:r>
      <w:r>
        <w:tab/>
      </w:r>
      <w:r>
        <w:fldChar w:fldCharType="begin"/>
      </w:r>
      <w:r>
        <w:instrText xml:space="preserve"> PAGEREF _Toc459036746 \h </w:instrText>
      </w:r>
      <w:r>
        <w:fldChar w:fldCharType="separate"/>
      </w:r>
      <w:r w:rsidR="006122F9">
        <w:t>18</w:t>
      </w:r>
      <w:r>
        <w:fldChar w:fldCharType="end"/>
      </w:r>
    </w:p>
    <w:p w14:paraId="70C2E995" w14:textId="77777777" w:rsidR="00B05EC6" w:rsidRDefault="00B05EC6">
      <w:pPr>
        <w:pStyle w:val="TOC2"/>
        <w:rPr>
          <w:rFonts w:asciiTheme="minorHAnsi" w:eastAsiaTheme="minorEastAsia" w:hAnsiTheme="minorHAnsi" w:cstheme="minorBidi"/>
          <w:sz w:val="22"/>
          <w:szCs w:val="22"/>
        </w:rPr>
      </w:pPr>
      <w:r>
        <w:lastRenderedPageBreak/>
        <w:t>33.</w:t>
      </w:r>
      <w:r>
        <w:rPr>
          <w:rFonts w:asciiTheme="minorHAnsi" w:eastAsiaTheme="minorEastAsia" w:hAnsiTheme="minorHAnsi" w:cstheme="minorBidi"/>
          <w:sz w:val="22"/>
          <w:szCs w:val="22"/>
        </w:rPr>
        <w:tab/>
      </w:r>
      <w:r>
        <w:t>Examination of Terms and Conditions; Technical Evaluation</w:t>
      </w:r>
      <w:r>
        <w:tab/>
      </w:r>
      <w:r>
        <w:fldChar w:fldCharType="begin"/>
      </w:r>
      <w:r>
        <w:instrText xml:space="preserve"> PAGEREF _Toc459036747 \h </w:instrText>
      </w:r>
      <w:r>
        <w:fldChar w:fldCharType="separate"/>
      </w:r>
      <w:r w:rsidR="006122F9">
        <w:t>18</w:t>
      </w:r>
      <w:r>
        <w:fldChar w:fldCharType="end"/>
      </w:r>
    </w:p>
    <w:p w14:paraId="0087EBD9" w14:textId="77777777" w:rsidR="00B05EC6" w:rsidRDefault="00B05EC6">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Conversion to Single Currency</w:t>
      </w:r>
      <w:r>
        <w:tab/>
      </w:r>
      <w:r>
        <w:fldChar w:fldCharType="begin"/>
      </w:r>
      <w:r>
        <w:instrText xml:space="preserve"> PAGEREF _Toc459036748 \h </w:instrText>
      </w:r>
      <w:r>
        <w:fldChar w:fldCharType="separate"/>
      </w:r>
      <w:r w:rsidR="006122F9">
        <w:t>18</w:t>
      </w:r>
      <w:r>
        <w:fldChar w:fldCharType="end"/>
      </w:r>
    </w:p>
    <w:p w14:paraId="796F9AE7" w14:textId="77777777" w:rsidR="00B05EC6" w:rsidRDefault="00B05EC6">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Domestic Preference</w:t>
      </w:r>
      <w:r>
        <w:tab/>
      </w:r>
      <w:r>
        <w:fldChar w:fldCharType="begin"/>
      </w:r>
      <w:r>
        <w:instrText xml:space="preserve"> PAGEREF _Toc459036749 \h </w:instrText>
      </w:r>
      <w:r>
        <w:fldChar w:fldCharType="separate"/>
      </w:r>
      <w:r w:rsidR="006122F9">
        <w:t>18</w:t>
      </w:r>
      <w:r>
        <w:fldChar w:fldCharType="end"/>
      </w:r>
    </w:p>
    <w:p w14:paraId="49967D2A" w14:textId="77777777" w:rsidR="00B05EC6" w:rsidRDefault="00B05EC6">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Evaluation of Tenders</w:t>
      </w:r>
      <w:r>
        <w:tab/>
      </w:r>
      <w:r>
        <w:fldChar w:fldCharType="begin"/>
      </w:r>
      <w:r>
        <w:instrText xml:space="preserve"> PAGEREF _Toc459036750 \h </w:instrText>
      </w:r>
      <w:r>
        <w:fldChar w:fldCharType="separate"/>
      </w:r>
      <w:r w:rsidR="006122F9">
        <w:t>18</w:t>
      </w:r>
      <w:r>
        <w:fldChar w:fldCharType="end"/>
      </w:r>
    </w:p>
    <w:p w14:paraId="2D4C9332" w14:textId="77777777" w:rsidR="00B05EC6" w:rsidRDefault="00B05EC6">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Comparison of Tenders</w:t>
      </w:r>
      <w:r>
        <w:tab/>
      </w:r>
      <w:r>
        <w:fldChar w:fldCharType="begin"/>
      </w:r>
      <w:r>
        <w:instrText xml:space="preserve"> PAGEREF _Toc459036751 \h </w:instrText>
      </w:r>
      <w:r>
        <w:fldChar w:fldCharType="separate"/>
      </w:r>
      <w:r w:rsidR="006122F9">
        <w:t>19</w:t>
      </w:r>
      <w:r>
        <w:fldChar w:fldCharType="end"/>
      </w:r>
    </w:p>
    <w:p w14:paraId="6DB79DF5" w14:textId="77777777" w:rsidR="00B05EC6" w:rsidRDefault="00B05EC6">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Post qualification of the Tenderer</w:t>
      </w:r>
      <w:r>
        <w:tab/>
      </w:r>
      <w:r>
        <w:fldChar w:fldCharType="begin"/>
      </w:r>
      <w:r>
        <w:instrText xml:space="preserve"> PAGEREF _Toc459036752 \h </w:instrText>
      </w:r>
      <w:r>
        <w:fldChar w:fldCharType="separate"/>
      </w:r>
      <w:r w:rsidR="006122F9">
        <w:t>19</w:t>
      </w:r>
      <w:r>
        <w:fldChar w:fldCharType="end"/>
      </w:r>
    </w:p>
    <w:p w14:paraId="3833B412" w14:textId="77777777" w:rsidR="00B05EC6" w:rsidRDefault="00B05EC6">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Procuring Entity’s Right to Accept Any Tender, and to Reject Any or All Tenders</w:t>
      </w:r>
      <w:r>
        <w:tab/>
      </w:r>
      <w:r>
        <w:fldChar w:fldCharType="begin"/>
      </w:r>
      <w:r>
        <w:instrText xml:space="preserve"> PAGEREF _Toc459036753 \h </w:instrText>
      </w:r>
      <w:r>
        <w:fldChar w:fldCharType="separate"/>
      </w:r>
      <w:r w:rsidR="006122F9">
        <w:t>20</w:t>
      </w:r>
      <w:r>
        <w:fldChar w:fldCharType="end"/>
      </w:r>
    </w:p>
    <w:p w14:paraId="328FD7F4" w14:textId="77777777" w:rsidR="00B05EC6" w:rsidRDefault="00B05EC6">
      <w:pPr>
        <w:pStyle w:val="TOC1"/>
        <w:rPr>
          <w:rFonts w:asciiTheme="minorHAnsi" w:eastAsiaTheme="minorEastAsia" w:hAnsiTheme="minorHAnsi" w:cstheme="minorBidi"/>
          <w:b w:val="0"/>
          <w:sz w:val="22"/>
          <w:szCs w:val="22"/>
        </w:rPr>
      </w:pPr>
      <w:r>
        <w:t>F.</w:t>
      </w:r>
      <w:r>
        <w:rPr>
          <w:rFonts w:asciiTheme="minorHAnsi" w:eastAsiaTheme="minorEastAsia" w:hAnsiTheme="minorHAnsi" w:cstheme="minorBidi"/>
          <w:b w:val="0"/>
          <w:sz w:val="22"/>
          <w:szCs w:val="22"/>
        </w:rPr>
        <w:tab/>
      </w:r>
      <w:r>
        <w:t>Award of Contract</w:t>
      </w:r>
      <w:r>
        <w:tab/>
      </w:r>
      <w:r>
        <w:fldChar w:fldCharType="begin"/>
      </w:r>
      <w:r>
        <w:instrText xml:space="preserve"> PAGEREF _Toc459036754 \h </w:instrText>
      </w:r>
      <w:r>
        <w:fldChar w:fldCharType="separate"/>
      </w:r>
      <w:r w:rsidR="006122F9">
        <w:t>20</w:t>
      </w:r>
      <w:r>
        <w:fldChar w:fldCharType="end"/>
      </w:r>
    </w:p>
    <w:p w14:paraId="535C7512" w14:textId="77777777" w:rsidR="00B05EC6" w:rsidRDefault="00B05EC6">
      <w:pPr>
        <w:pStyle w:val="TOC2"/>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t>Award Criteria</w:t>
      </w:r>
      <w:r>
        <w:tab/>
      </w:r>
      <w:r>
        <w:fldChar w:fldCharType="begin"/>
      </w:r>
      <w:r>
        <w:instrText xml:space="preserve"> PAGEREF _Toc459036755 \h </w:instrText>
      </w:r>
      <w:r>
        <w:fldChar w:fldCharType="separate"/>
      </w:r>
      <w:r w:rsidR="006122F9">
        <w:t>20</w:t>
      </w:r>
      <w:r>
        <w:fldChar w:fldCharType="end"/>
      </w:r>
    </w:p>
    <w:p w14:paraId="1D040DAE" w14:textId="77777777" w:rsidR="00B05EC6" w:rsidRDefault="00B05EC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Procuring Entity’s Right to Vary Quantities at Time of Award</w:t>
      </w:r>
      <w:r>
        <w:tab/>
      </w:r>
      <w:r>
        <w:fldChar w:fldCharType="begin"/>
      </w:r>
      <w:r>
        <w:instrText xml:space="preserve"> PAGEREF _Toc459036756 \h </w:instrText>
      </w:r>
      <w:r>
        <w:fldChar w:fldCharType="separate"/>
      </w:r>
      <w:r w:rsidR="006122F9">
        <w:t>20</w:t>
      </w:r>
      <w:r>
        <w:fldChar w:fldCharType="end"/>
      </w:r>
    </w:p>
    <w:p w14:paraId="3F8D9365" w14:textId="77777777" w:rsidR="00B05EC6" w:rsidRDefault="00B05EC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Notification of Award</w:t>
      </w:r>
      <w:r>
        <w:tab/>
      </w:r>
      <w:r>
        <w:fldChar w:fldCharType="begin"/>
      </w:r>
      <w:r>
        <w:instrText xml:space="preserve"> PAGEREF _Toc459036757 \h </w:instrText>
      </w:r>
      <w:r>
        <w:fldChar w:fldCharType="separate"/>
      </w:r>
      <w:r w:rsidR="006122F9">
        <w:t>20</w:t>
      </w:r>
      <w:r>
        <w:fldChar w:fldCharType="end"/>
      </w:r>
    </w:p>
    <w:p w14:paraId="355C5299" w14:textId="77777777" w:rsidR="00B05EC6" w:rsidRDefault="00B05EC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Signing of Contract</w:t>
      </w:r>
      <w:r>
        <w:tab/>
      </w:r>
      <w:r>
        <w:fldChar w:fldCharType="begin"/>
      </w:r>
      <w:r>
        <w:instrText xml:space="preserve"> PAGEREF _Toc459036758 \h </w:instrText>
      </w:r>
      <w:r>
        <w:fldChar w:fldCharType="separate"/>
      </w:r>
      <w:r w:rsidR="006122F9">
        <w:t>21</w:t>
      </w:r>
      <w:r>
        <w:fldChar w:fldCharType="end"/>
      </w:r>
    </w:p>
    <w:p w14:paraId="31D9874F" w14:textId="77777777" w:rsidR="00B05EC6" w:rsidRDefault="00B05EC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Performance Security</w:t>
      </w:r>
      <w:r>
        <w:tab/>
      </w:r>
      <w:r>
        <w:fldChar w:fldCharType="begin"/>
      </w:r>
      <w:r>
        <w:instrText xml:space="preserve"> PAGEREF _Toc459036759 \h </w:instrText>
      </w:r>
      <w:r>
        <w:fldChar w:fldCharType="separate"/>
      </w:r>
      <w:r w:rsidR="006122F9">
        <w:t>22</w:t>
      </w:r>
      <w:r>
        <w:fldChar w:fldCharType="end"/>
      </w:r>
    </w:p>
    <w:p w14:paraId="01289F5F" w14:textId="77777777" w:rsidR="00455149" w:rsidRPr="00FB0828" w:rsidRDefault="00EC38AC">
      <w:pPr>
        <w:rPr>
          <w:color w:val="FF0000"/>
        </w:rPr>
      </w:pPr>
      <w:r w:rsidRPr="00FB0828">
        <w:rPr>
          <w:color w:val="FF0000"/>
        </w:rPr>
        <w:fldChar w:fldCharType="end"/>
      </w:r>
    </w:p>
    <w:p w14:paraId="0E769F6F" w14:textId="77777777" w:rsidR="00455149" w:rsidRPr="00FB0828" w:rsidRDefault="00455149">
      <w:pPr>
        <w:rPr>
          <w:color w:val="FF0000"/>
        </w:rPr>
      </w:pPr>
    </w:p>
    <w:p w14:paraId="77CF2756" w14:textId="77777777" w:rsidR="00455149" w:rsidRPr="00FB0828" w:rsidRDefault="00455149">
      <w:pPr>
        <w:spacing w:after="120"/>
        <w:rPr>
          <w:color w:val="FF0000"/>
        </w:rPr>
      </w:pPr>
    </w:p>
    <w:p w14:paraId="6124F48E" w14:textId="77777777" w:rsidR="00455149" w:rsidRPr="008B66E1" w:rsidRDefault="00455149">
      <w:pPr>
        <w:jc w:val="right"/>
        <w:outlineLvl w:val="0"/>
        <w:rPr>
          <w:sz w:val="28"/>
        </w:rPr>
      </w:pPr>
    </w:p>
    <w:p w14:paraId="61C6D9CE" w14:textId="77777777" w:rsidR="00455149" w:rsidRPr="008B66E1" w:rsidRDefault="00455149">
      <w:pPr>
        <w:pStyle w:val="TOC1"/>
      </w:pPr>
    </w:p>
    <w:p w14:paraId="249E9518" w14:textId="77777777" w:rsidR="00455149" w:rsidRPr="008B66E1" w:rsidRDefault="00455149">
      <w:r w:rsidRPr="008B66E1">
        <w:br w:type="page"/>
      </w:r>
    </w:p>
    <w:tbl>
      <w:tblPr>
        <w:tblpPr w:leftFromText="180" w:rightFromText="180" w:vertAnchor="text" w:horzAnchor="margin" w:tblpY="-350"/>
        <w:tblW w:w="8910" w:type="dxa"/>
        <w:tblLayout w:type="fixed"/>
        <w:tblLook w:val="0000" w:firstRow="0" w:lastRow="0" w:firstColumn="0" w:lastColumn="0" w:noHBand="0" w:noVBand="0"/>
      </w:tblPr>
      <w:tblGrid>
        <w:gridCol w:w="8910"/>
      </w:tblGrid>
      <w:tr w:rsidR="009D4CFF" w14:paraId="5F3875E1" w14:textId="77777777" w:rsidTr="00BC7014">
        <w:trPr>
          <w:trHeight w:val="800"/>
        </w:trPr>
        <w:tc>
          <w:tcPr>
            <w:tcW w:w="8910" w:type="dxa"/>
            <w:vAlign w:val="center"/>
          </w:tcPr>
          <w:p w14:paraId="72CA8AB7" w14:textId="77777777" w:rsidR="009D4CFF" w:rsidRDefault="009D4CFF" w:rsidP="009D4CFF">
            <w:pPr>
              <w:jc w:val="center"/>
              <w:rPr>
                <w:b/>
                <w:bCs/>
                <w:sz w:val="36"/>
              </w:rPr>
            </w:pPr>
            <w:r>
              <w:rPr>
                <w:b/>
                <w:bCs/>
                <w:sz w:val="36"/>
                <w:u w:val="single"/>
              </w:rPr>
              <w:lastRenderedPageBreak/>
              <w:br w:type="page"/>
            </w:r>
            <w:r>
              <w:rPr>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Pr>
                <w:b/>
                <w:bCs/>
                <w:sz w:val="36"/>
              </w:rPr>
              <w:t>Section I.  Instructions to Tenderers</w:t>
            </w:r>
            <w:bookmarkEnd w:id="12"/>
            <w:bookmarkEnd w:id="13"/>
            <w:bookmarkEnd w:id="14"/>
            <w:bookmarkEnd w:id="15"/>
            <w:bookmarkEnd w:id="16"/>
          </w:p>
        </w:tc>
      </w:tr>
      <w:tr w:rsidR="009D4CFF" w14:paraId="6C5209E6" w14:textId="77777777" w:rsidTr="00BC7014">
        <w:tc>
          <w:tcPr>
            <w:tcW w:w="8910" w:type="dxa"/>
          </w:tcPr>
          <w:p w14:paraId="140F2C0E" w14:textId="77777777" w:rsidR="009D4CFF" w:rsidRDefault="009D4CFF" w:rsidP="00E81F1B">
            <w:pPr>
              <w:pStyle w:val="BodyText2"/>
              <w:numPr>
                <w:ilvl w:val="0"/>
                <w:numId w:val="99"/>
              </w:numPr>
              <w:spacing w:before="60" w:after="60"/>
            </w:pPr>
            <w:bookmarkStart w:id="17" w:name="_Toc505659523"/>
            <w:bookmarkStart w:id="18" w:name="_Toc234130408"/>
            <w:bookmarkStart w:id="19" w:name="_Toc459036710"/>
            <w:r>
              <w:t>General</w:t>
            </w:r>
            <w:bookmarkEnd w:id="17"/>
            <w:bookmarkEnd w:id="18"/>
            <w:bookmarkEnd w:id="19"/>
          </w:p>
          <w:p w14:paraId="2519DD78" w14:textId="77777777" w:rsidR="00165E78" w:rsidRDefault="00165E78" w:rsidP="00165E78">
            <w:pPr>
              <w:pStyle w:val="BodyText2"/>
              <w:tabs>
                <w:tab w:val="clear" w:pos="360"/>
              </w:tabs>
              <w:spacing w:before="60" w:after="60"/>
              <w:ind w:left="408" w:firstLine="0"/>
              <w:jc w:val="left"/>
            </w:pPr>
          </w:p>
        </w:tc>
      </w:tr>
      <w:tr w:rsidR="009D4CFF" w:rsidRPr="0061745F" w14:paraId="000786C5" w14:textId="77777777" w:rsidTr="00BC7014">
        <w:tc>
          <w:tcPr>
            <w:tcW w:w="8910" w:type="dxa"/>
          </w:tcPr>
          <w:p w14:paraId="2252BD6F" w14:textId="77777777" w:rsidR="009D4CFF" w:rsidRPr="0061745F" w:rsidRDefault="009D4CFF" w:rsidP="00E81F1B">
            <w:pPr>
              <w:pStyle w:val="Sec1-Clauses"/>
              <w:numPr>
                <w:ilvl w:val="0"/>
                <w:numId w:val="81"/>
              </w:numPr>
              <w:ind w:left="357" w:hanging="357"/>
              <w:rPr>
                <w:szCs w:val="24"/>
              </w:rPr>
            </w:pPr>
            <w:bookmarkStart w:id="20" w:name="_Toc234130409"/>
            <w:bookmarkStart w:id="21" w:name="_Toc459036711"/>
            <w:r w:rsidRPr="0061745F">
              <w:rPr>
                <w:szCs w:val="24"/>
              </w:rPr>
              <w:t>Scope of Bid</w:t>
            </w:r>
            <w:bookmarkEnd w:id="20"/>
            <w:bookmarkEnd w:id="21"/>
          </w:p>
          <w:p w14:paraId="5B3A0EFC" w14:textId="29FFCA01" w:rsidR="009D4CFF" w:rsidRPr="0061745F" w:rsidRDefault="009D4CFF" w:rsidP="00146DD8">
            <w:pPr>
              <w:pStyle w:val="Sub-ClauseText"/>
              <w:numPr>
                <w:ilvl w:val="1"/>
                <w:numId w:val="15"/>
              </w:numPr>
              <w:tabs>
                <w:tab w:val="clear" w:pos="600"/>
                <w:tab w:val="num" w:pos="1980"/>
              </w:tabs>
              <w:spacing w:before="60" w:after="60"/>
              <w:rPr>
                <w:spacing w:val="0"/>
                <w:szCs w:val="24"/>
              </w:rPr>
            </w:pPr>
            <w:r w:rsidRPr="0061745F">
              <w:rPr>
                <w:spacing w:val="0"/>
                <w:szCs w:val="24"/>
              </w:rPr>
              <w:t xml:space="preserve">The Procuring Entity </w:t>
            </w:r>
            <w:r w:rsidRPr="0061745F">
              <w:rPr>
                <w:b/>
                <w:bCs/>
                <w:spacing w:val="0"/>
                <w:szCs w:val="24"/>
              </w:rPr>
              <w:t>indicated in the Bid Data Sheet (BDS),</w:t>
            </w:r>
            <w:r w:rsidRPr="0061745F">
              <w:rPr>
                <w:spacing w:val="0"/>
                <w:szCs w:val="24"/>
              </w:rPr>
              <w:t xml:space="preserve"> issues these Tendering Documents for the supply of Goods and Related Services incidental thereto as specified in Section VI, Schedule of Requirements. The name and procurement reference number of this Tendering Invitation are </w:t>
            </w:r>
            <w:r w:rsidRPr="0061745F">
              <w:rPr>
                <w:b/>
                <w:bCs/>
                <w:spacing w:val="0"/>
                <w:szCs w:val="24"/>
              </w:rPr>
              <w:t xml:space="preserve">specified in the </w:t>
            </w:r>
            <w:r w:rsidR="00C8047D" w:rsidRPr="0061745F">
              <w:rPr>
                <w:b/>
                <w:bCs/>
                <w:spacing w:val="0"/>
                <w:szCs w:val="24"/>
              </w:rPr>
              <w:t xml:space="preserve">BDS. </w:t>
            </w:r>
            <w:r w:rsidRPr="0061745F">
              <w:rPr>
                <w:spacing w:val="0"/>
                <w:szCs w:val="24"/>
              </w:rPr>
              <w:t xml:space="preserve">The name, identification, and number of lots are also </w:t>
            </w:r>
            <w:r w:rsidRPr="0061745F">
              <w:rPr>
                <w:b/>
                <w:bCs/>
                <w:spacing w:val="0"/>
                <w:szCs w:val="24"/>
              </w:rPr>
              <w:t>provided in the BDS</w:t>
            </w:r>
            <w:r w:rsidRPr="0061745F">
              <w:rPr>
                <w:spacing w:val="0"/>
                <w:szCs w:val="24"/>
              </w:rPr>
              <w:t>. Throughout this Tendering Document:</w:t>
            </w:r>
          </w:p>
          <w:p w14:paraId="08C5AE23" w14:textId="77777777" w:rsidR="00D75BC5" w:rsidRPr="00E738BB" w:rsidRDefault="00D75BC5" w:rsidP="00D75BC5">
            <w:pPr>
              <w:pStyle w:val="P3Header1-Clauses"/>
              <w:numPr>
                <w:ilvl w:val="0"/>
                <w:numId w:val="0"/>
              </w:numPr>
              <w:spacing w:after="0" w:line="276" w:lineRule="auto"/>
              <w:ind w:left="927" w:hanging="423"/>
              <w:rPr>
                <w:color w:val="000000"/>
                <w:szCs w:val="24"/>
              </w:rPr>
            </w:pPr>
            <w:r w:rsidRPr="00E738BB">
              <w:rPr>
                <w:color w:val="000000"/>
                <w:szCs w:val="24"/>
              </w:rPr>
              <w:t>(a)</w:t>
            </w:r>
            <w:r w:rsidRPr="00E738BB">
              <w:rPr>
                <w:color w:val="000000"/>
                <w:szCs w:val="24"/>
              </w:rPr>
              <w:tab/>
              <w:t>the term “in writing”</w:t>
            </w:r>
            <w:r>
              <w:rPr>
                <w:color w:val="000000"/>
                <w:szCs w:val="24"/>
              </w:rPr>
              <w:t xml:space="preserve"> </w:t>
            </w:r>
            <w:r w:rsidRPr="00D003A5">
              <w:rPr>
                <w:color w:val="000000"/>
              </w:rPr>
              <w:t xml:space="preserve">(e.g. by mail, e-mail, fax, including if </w:t>
            </w:r>
            <w:r w:rsidRPr="00D003A5">
              <w:rPr>
                <w:b/>
                <w:color w:val="000000"/>
              </w:rPr>
              <w:t>specified in the BDS</w:t>
            </w:r>
            <w:r w:rsidRPr="00D003A5">
              <w:rPr>
                <w:color w:val="000000"/>
              </w:rPr>
              <w:t>, distributed or received through electronic-procurement system used by the Employer)</w:t>
            </w:r>
            <w:r w:rsidRPr="00E738BB">
              <w:rPr>
                <w:color w:val="000000"/>
                <w:szCs w:val="24"/>
              </w:rPr>
              <w:t xml:space="preserve"> means communicated in written form and delivered against receipt; </w:t>
            </w:r>
          </w:p>
          <w:p w14:paraId="2F950C33" w14:textId="77777777" w:rsidR="000D0100" w:rsidRDefault="00D75BC5" w:rsidP="000D0100">
            <w:pPr>
              <w:pStyle w:val="P3Header1-Clauses"/>
              <w:numPr>
                <w:ilvl w:val="0"/>
                <w:numId w:val="0"/>
              </w:numPr>
              <w:spacing w:after="0" w:line="276" w:lineRule="auto"/>
              <w:ind w:left="927" w:hanging="423"/>
              <w:rPr>
                <w:color w:val="000000"/>
                <w:szCs w:val="24"/>
              </w:rPr>
            </w:pPr>
            <w:r w:rsidRPr="00E738BB">
              <w:rPr>
                <w:color w:val="000000"/>
                <w:szCs w:val="24"/>
              </w:rPr>
              <w:t>(b)</w:t>
            </w:r>
            <w:r w:rsidRPr="00E738BB">
              <w:rPr>
                <w:color w:val="000000"/>
                <w:szCs w:val="24"/>
              </w:rPr>
              <w:tab/>
              <w:t>except where the context requires otherwise, words indicating the singular also include the plural and words indicating the plural also include the singular; and</w:t>
            </w:r>
            <w:r w:rsidR="000D0100">
              <w:rPr>
                <w:color w:val="000000"/>
                <w:szCs w:val="24"/>
              </w:rPr>
              <w:t xml:space="preserve"> </w:t>
            </w:r>
          </w:p>
          <w:p w14:paraId="54BA0967" w14:textId="3B7C2171" w:rsidR="009D4CFF" w:rsidRPr="000D0100" w:rsidRDefault="000D0100" w:rsidP="000D0100">
            <w:pPr>
              <w:pStyle w:val="P3Header1-Clauses"/>
              <w:numPr>
                <w:ilvl w:val="0"/>
                <w:numId w:val="0"/>
              </w:numPr>
              <w:spacing w:after="0" w:line="276" w:lineRule="auto"/>
              <w:ind w:left="927" w:hanging="423"/>
              <w:rPr>
                <w:color w:val="000000"/>
                <w:szCs w:val="24"/>
              </w:rPr>
            </w:pPr>
            <w:r>
              <w:rPr>
                <w:szCs w:val="24"/>
              </w:rPr>
              <w:t xml:space="preserve"> (c) </w:t>
            </w:r>
            <w:r w:rsidR="009D4CFF" w:rsidRPr="0061745F">
              <w:rPr>
                <w:szCs w:val="24"/>
              </w:rPr>
              <w:t>“</w:t>
            </w:r>
            <w:r w:rsidR="00C8047D" w:rsidRPr="0061745F">
              <w:rPr>
                <w:szCs w:val="24"/>
              </w:rPr>
              <w:t>Day</w:t>
            </w:r>
            <w:r w:rsidR="009D4CFF" w:rsidRPr="0061745F">
              <w:rPr>
                <w:szCs w:val="24"/>
              </w:rPr>
              <w:t>” means calendar day.</w:t>
            </w:r>
          </w:p>
        </w:tc>
      </w:tr>
    </w:tbl>
    <w:p w14:paraId="3BC9D895" w14:textId="77777777" w:rsidR="00FB0828" w:rsidRPr="0061745F" w:rsidRDefault="00FB0828" w:rsidP="0061745F">
      <w:pPr>
        <w:ind w:left="180" w:hanging="357"/>
        <w:rPr>
          <w:szCs w:val="24"/>
        </w:rPr>
      </w:pPr>
    </w:p>
    <w:tbl>
      <w:tblPr>
        <w:tblW w:w="8712" w:type="dxa"/>
        <w:tblInd w:w="108" w:type="dxa"/>
        <w:tblLayout w:type="fixed"/>
        <w:tblLook w:val="0000" w:firstRow="0" w:lastRow="0" w:firstColumn="0" w:lastColumn="0" w:noHBand="0" w:noVBand="0"/>
      </w:tblPr>
      <w:tblGrid>
        <w:gridCol w:w="8712"/>
      </w:tblGrid>
      <w:tr w:rsidR="00F96083" w:rsidRPr="0061745F" w14:paraId="01CC4591" w14:textId="77777777" w:rsidTr="00BC7014">
        <w:tc>
          <w:tcPr>
            <w:tcW w:w="8712" w:type="dxa"/>
          </w:tcPr>
          <w:p w14:paraId="49869BA1" w14:textId="77777777" w:rsidR="00F96083" w:rsidRPr="0061745F" w:rsidRDefault="00F96083" w:rsidP="00E81F1B">
            <w:pPr>
              <w:pStyle w:val="Sec1-Clauses"/>
              <w:numPr>
                <w:ilvl w:val="0"/>
                <w:numId w:val="81"/>
              </w:numPr>
              <w:tabs>
                <w:tab w:val="num" w:pos="252"/>
              </w:tabs>
              <w:ind w:left="357" w:hanging="465"/>
              <w:rPr>
                <w:szCs w:val="24"/>
              </w:rPr>
            </w:pPr>
            <w:bookmarkStart w:id="22" w:name="_Toc234130410"/>
            <w:bookmarkStart w:id="23" w:name="_Toc459036712"/>
            <w:bookmarkStart w:id="24" w:name="_Toc438438821"/>
            <w:bookmarkStart w:id="25" w:name="_Toc438532556"/>
            <w:bookmarkStart w:id="26" w:name="_Toc438733965"/>
            <w:bookmarkStart w:id="27" w:name="_Toc438907006"/>
            <w:bookmarkStart w:id="28" w:name="_Toc438907205"/>
            <w:r w:rsidRPr="0061745F">
              <w:rPr>
                <w:szCs w:val="24"/>
              </w:rPr>
              <w:t>Source of Funds</w:t>
            </w:r>
            <w:bookmarkEnd w:id="22"/>
            <w:bookmarkEnd w:id="23"/>
          </w:p>
          <w:bookmarkEnd w:id="24"/>
          <w:bookmarkEnd w:id="25"/>
          <w:bookmarkEnd w:id="26"/>
          <w:bookmarkEnd w:id="27"/>
          <w:bookmarkEnd w:id="28"/>
          <w:p w14:paraId="4C0D4C40" w14:textId="2708C7EE" w:rsidR="00F96083" w:rsidRPr="0061745F" w:rsidRDefault="00F96083" w:rsidP="00010C48">
            <w:pPr>
              <w:pStyle w:val="Sub-ClauseText"/>
              <w:numPr>
                <w:ilvl w:val="1"/>
                <w:numId w:val="24"/>
              </w:numPr>
              <w:spacing w:before="60" w:after="60"/>
              <w:ind w:left="601" w:hanging="619"/>
              <w:rPr>
                <w:spacing w:val="0"/>
                <w:szCs w:val="24"/>
              </w:rPr>
            </w:pPr>
            <w:r w:rsidRPr="0061745F">
              <w:rPr>
                <w:spacing w:val="0"/>
                <w:szCs w:val="24"/>
              </w:rPr>
              <w:t xml:space="preserve">The Procuring Entity has an approved budget from </w:t>
            </w:r>
            <w:r w:rsidR="00010C48">
              <w:rPr>
                <w:spacing w:val="0"/>
                <w:szCs w:val="24"/>
              </w:rPr>
              <w:t>Indian Grant</w:t>
            </w:r>
            <w:r w:rsidRPr="0061745F">
              <w:rPr>
                <w:spacing w:val="0"/>
                <w:szCs w:val="24"/>
              </w:rPr>
              <w:t xml:space="preserve"> which has been allocated towards the acquisition of the goods for which this tender has been issued. The Procuring Entity intends to apply the allocated funds to eligible payments under a contract for the supply and delivery of these goods as detailed in this Tender Document.</w:t>
            </w:r>
          </w:p>
          <w:p w14:paraId="35330825" w14:textId="77777777" w:rsidR="00F96083" w:rsidRPr="0061745F" w:rsidRDefault="00F96083" w:rsidP="00146DD8">
            <w:pPr>
              <w:pStyle w:val="Sub-ClauseText"/>
              <w:numPr>
                <w:ilvl w:val="1"/>
                <w:numId w:val="24"/>
              </w:numPr>
              <w:spacing w:before="60" w:after="60"/>
              <w:ind w:left="601" w:hanging="619"/>
              <w:rPr>
                <w:spacing w:val="0"/>
                <w:szCs w:val="24"/>
              </w:rPr>
            </w:pPr>
            <w:r w:rsidRPr="0061745F">
              <w:rPr>
                <w:spacing w:val="0"/>
                <w:szCs w:val="24"/>
              </w:rPr>
              <w:t xml:space="preserve">Payments will be made only at the request of the Procuring Entity in accordance with contact terms and conditions and in accordance with financial legislation in force. </w:t>
            </w:r>
          </w:p>
        </w:tc>
      </w:tr>
      <w:tr w:rsidR="00F96083" w:rsidRPr="0061745F" w14:paraId="3D76AEE5" w14:textId="77777777" w:rsidTr="00BC7014">
        <w:tc>
          <w:tcPr>
            <w:tcW w:w="8712" w:type="dxa"/>
            <w:tcBorders>
              <w:bottom w:val="nil"/>
            </w:tcBorders>
          </w:tcPr>
          <w:p w14:paraId="14958227" w14:textId="77777777" w:rsidR="00F96083" w:rsidRPr="0061745F" w:rsidRDefault="00F96083" w:rsidP="00E81F1B">
            <w:pPr>
              <w:pStyle w:val="Sec1-Clauses"/>
              <w:numPr>
                <w:ilvl w:val="0"/>
                <w:numId w:val="81"/>
              </w:numPr>
              <w:tabs>
                <w:tab w:val="num" w:pos="252"/>
              </w:tabs>
              <w:ind w:left="252"/>
              <w:rPr>
                <w:szCs w:val="24"/>
              </w:rPr>
            </w:pPr>
            <w:bookmarkStart w:id="29" w:name="_Toc234130411"/>
            <w:bookmarkStart w:id="30" w:name="_Toc459036713"/>
            <w:bookmarkStart w:id="31" w:name="_Toc438002631"/>
            <w:bookmarkStart w:id="32" w:name="_Toc438438822"/>
            <w:bookmarkStart w:id="33" w:name="_Toc438532559"/>
            <w:bookmarkStart w:id="34" w:name="_Toc438733966"/>
            <w:bookmarkStart w:id="35" w:name="_Toc438907007"/>
            <w:bookmarkStart w:id="36" w:name="_Toc438907206"/>
            <w:r w:rsidRPr="0061745F">
              <w:rPr>
                <w:szCs w:val="24"/>
              </w:rPr>
              <w:t>Fraud and Corruption</w:t>
            </w:r>
            <w:bookmarkEnd w:id="29"/>
            <w:bookmarkEnd w:id="30"/>
          </w:p>
          <w:bookmarkEnd w:id="31"/>
          <w:bookmarkEnd w:id="32"/>
          <w:bookmarkEnd w:id="33"/>
          <w:bookmarkEnd w:id="34"/>
          <w:bookmarkEnd w:id="35"/>
          <w:bookmarkEnd w:id="36"/>
          <w:p w14:paraId="46AEC7AB" w14:textId="77777777" w:rsidR="00F96083" w:rsidRPr="0061745F" w:rsidRDefault="00F96083" w:rsidP="00146DD8">
            <w:pPr>
              <w:autoSpaceDE w:val="0"/>
              <w:autoSpaceDN w:val="0"/>
              <w:adjustRightInd w:val="0"/>
              <w:spacing w:before="60" w:after="60"/>
              <w:ind w:left="540" w:hanging="558"/>
              <w:jc w:val="both"/>
              <w:rPr>
                <w:szCs w:val="24"/>
              </w:rPr>
            </w:pPr>
            <w:r w:rsidRPr="0061745F">
              <w:rPr>
                <w:szCs w:val="24"/>
              </w:rPr>
              <w:t>3.1</w:t>
            </w:r>
            <w:r w:rsidRPr="0061745F">
              <w:rPr>
                <w:szCs w:val="24"/>
              </w:rPr>
              <w:tab/>
              <w:t>It is the Government’s policy to require that Procuring Entities, as well as Tenderers, suppliers, and contractors and their subcontractors, observe the highest standard of ethics during the procurement and execution of such contracts. In pursuance of this policy, the Government:</w:t>
            </w:r>
          </w:p>
          <w:p w14:paraId="3A2ED020" w14:textId="77777777" w:rsidR="00F96083" w:rsidRPr="0061745F" w:rsidRDefault="00F96083" w:rsidP="0061745F">
            <w:pPr>
              <w:autoSpaceDE w:val="0"/>
              <w:autoSpaceDN w:val="0"/>
              <w:adjustRightInd w:val="0"/>
              <w:spacing w:before="60" w:after="60"/>
              <w:ind w:left="1080" w:right="187" w:hanging="357"/>
              <w:jc w:val="both"/>
              <w:rPr>
                <w:szCs w:val="24"/>
              </w:rPr>
            </w:pPr>
            <w:r w:rsidRPr="0061745F">
              <w:rPr>
                <w:szCs w:val="24"/>
              </w:rPr>
              <w:t>(a)</w:t>
            </w:r>
            <w:r w:rsidRPr="0061745F">
              <w:rPr>
                <w:szCs w:val="24"/>
              </w:rPr>
              <w:tab/>
              <w:t>defines, for the purposes of this provision, the terms set forth below as follows:</w:t>
            </w:r>
          </w:p>
          <w:p w14:paraId="30F32FC5" w14:textId="77777777" w:rsidR="00F96083" w:rsidRPr="0061745F" w:rsidRDefault="00F96083" w:rsidP="00FC3309">
            <w:pPr>
              <w:autoSpaceDE w:val="0"/>
              <w:autoSpaceDN w:val="0"/>
              <w:adjustRightInd w:val="0"/>
              <w:spacing w:before="60" w:after="60"/>
              <w:ind w:left="1782" w:hanging="519"/>
              <w:jc w:val="both"/>
              <w:rPr>
                <w:szCs w:val="24"/>
              </w:rPr>
            </w:pPr>
            <w:r w:rsidRPr="0061745F">
              <w:rPr>
                <w:szCs w:val="24"/>
              </w:rPr>
              <w:t>(i)</w:t>
            </w:r>
            <w:r w:rsidRPr="0061745F">
              <w:rPr>
                <w:szCs w:val="24"/>
              </w:rPr>
              <w:tab/>
              <w:t>“corrupt practice” is the offering, giving, receiving or soliciting, directly or indirectly, of anything of value to influence improperly the actions of another party;</w:t>
            </w:r>
          </w:p>
          <w:p w14:paraId="7C7C71BA" w14:textId="77777777" w:rsidR="00F96083" w:rsidRPr="0061745F" w:rsidRDefault="00F96083" w:rsidP="00FC3309">
            <w:pPr>
              <w:autoSpaceDE w:val="0"/>
              <w:autoSpaceDN w:val="0"/>
              <w:adjustRightInd w:val="0"/>
              <w:spacing w:before="60" w:after="60"/>
              <w:ind w:left="1782" w:right="12" w:hanging="519"/>
              <w:jc w:val="both"/>
              <w:rPr>
                <w:szCs w:val="24"/>
              </w:rPr>
            </w:pPr>
            <w:r w:rsidRPr="0061745F">
              <w:rPr>
                <w:szCs w:val="24"/>
              </w:rPr>
              <w:t xml:space="preserve">(ii) </w:t>
            </w:r>
            <w:r w:rsidRPr="0061745F">
              <w:rPr>
                <w:szCs w:val="24"/>
              </w:rPr>
              <w:tab/>
              <w:t>“fraudulent practice” is any act or omission, including a misrepresentation, that knowingly or recklessly misleads, or attempts to mislead, a party to obtain a financial or other benefit or to avoid an obligation;</w:t>
            </w:r>
          </w:p>
          <w:p w14:paraId="4D23F29E" w14:textId="77777777" w:rsidR="00F96083" w:rsidRPr="0061745F" w:rsidRDefault="00FC3309" w:rsidP="00FC3309">
            <w:pPr>
              <w:autoSpaceDE w:val="0"/>
              <w:autoSpaceDN w:val="0"/>
              <w:adjustRightInd w:val="0"/>
              <w:spacing w:before="60" w:after="60"/>
              <w:ind w:left="1782" w:hanging="519"/>
              <w:jc w:val="both"/>
              <w:rPr>
                <w:szCs w:val="24"/>
              </w:rPr>
            </w:pPr>
            <w:r>
              <w:rPr>
                <w:szCs w:val="24"/>
              </w:rPr>
              <w:t xml:space="preserve">(iii)  </w:t>
            </w:r>
            <w:r w:rsidR="00F96083" w:rsidRPr="0061745F">
              <w:rPr>
                <w:szCs w:val="24"/>
              </w:rPr>
              <w:t xml:space="preserve">“collusive practice” is an arrangement between two or more parties designed to achieve an improper purpose, including to influence </w:t>
            </w:r>
            <w:r w:rsidR="00F96083" w:rsidRPr="0061745F">
              <w:rPr>
                <w:szCs w:val="24"/>
              </w:rPr>
              <w:lastRenderedPageBreak/>
              <w:t>improperly the actions of another party;</w:t>
            </w:r>
          </w:p>
          <w:p w14:paraId="771F6F96" w14:textId="77777777" w:rsidR="00F96083" w:rsidRPr="0061745F" w:rsidRDefault="00F96083" w:rsidP="00FC3309">
            <w:pPr>
              <w:autoSpaceDE w:val="0"/>
              <w:autoSpaceDN w:val="0"/>
              <w:adjustRightInd w:val="0"/>
              <w:spacing w:before="60" w:after="60"/>
              <w:ind w:left="1782" w:hanging="519"/>
              <w:jc w:val="both"/>
              <w:rPr>
                <w:szCs w:val="24"/>
              </w:rPr>
            </w:pPr>
            <w:r w:rsidRPr="0061745F">
              <w:rPr>
                <w:szCs w:val="24"/>
              </w:rPr>
              <w:t>(iv)</w:t>
            </w:r>
            <w:r w:rsidRPr="0061745F">
              <w:rPr>
                <w:szCs w:val="24"/>
              </w:rPr>
              <w:tab/>
              <w:t>“coercive practice” is impairing or harming, or threatening to impair or harm, directly or indirectly, any party or the property of the party to influence improperly the actions of a party;</w:t>
            </w:r>
          </w:p>
          <w:p w14:paraId="0C08C5AE" w14:textId="77777777" w:rsidR="00F96083" w:rsidRPr="0061745F" w:rsidRDefault="00F96083" w:rsidP="00FC3309">
            <w:pPr>
              <w:autoSpaceDE w:val="0"/>
              <w:autoSpaceDN w:val="0"/>
              <w:adjustRightInd w:val="0"/>
              <w:spacing w:before="60" w:after="60" w:line="240" w:lineRule="atLeast"/>
              <w:ind w:left="1782" w:hanging="519"/>
              <w:jc w:val="both"/>
              <w:rPr>
                <w:color w:val="000000"/>
                <w:szCs w:val="24"/>
              </w:rPr>
            </w:pPr>
            <w:r w:rsidRPr="0061745F">
              <w:rPr>
                <w:bCs/>
                <w:color w:val="000000"/>
                <w:szCs w:val="24"/>
              </w:rPr>
              <w:t>(v)</w:t>
            </w:r>
            <w:r w:rsidRPr="0061745F">
              <w:rPr>
                <w:bCs/>
                <w:color w:val="000000"/>
                <w:szCs w:val="24"/>
              </w:rPr>
              <w:tab/>
              <w:t xml:space="preserve">“obstructive practice” </w:t>
            </w:r>
            <w:r w:rsidRPr="0061745F">
              <w:rPr>
                <w:color w:val="000000"/>
                <w:szCs w:val="24"/>
              </w:rPr>
              <w:t>is</w:t>
            </w:r>
          </w:p>
          <w:p w14:paraId="4794652C" w14:textId="77777777" w:rsidR="00F96083" w:rsidRPr="0061745F" w:rsidRDefault="00F96083" w:rsidP="00FC3309">
            <w:pPr>
              <w:autoSpaceDE w:val="0"/>
              <w:autoSpaceDN w:val="0"/>
              <w:adjustRightInd w:val="0"/>
              <w:spacing w:before="60" w:after="60"/>
              <w:ind w:left="2232" w:hanging="450"/>
              <w:jc w:val="both"/>
              <w:rPr>
                <w:szCs w:val="24"/>
              </w:rPr>
            </w:pPr>
            <w:r w:rsidRPr="0061745F">
              <w:rPr>
                <w:bCs/>
                <w:color w:val="000000"/>
                <w:szCs w:val="24"/>
              </w:rPr>
              <w:t>(aa)</w:t>
            </w:r>
            <w:r w:rsidR="00FC3309">
              <w:rPr>
                <w:szCs w:val="24"/>
              </w:rPr>
              <w:t xml:space="preserve"> </w:t>
            </w:r>
            <w:r w:rsidRPr="0061745F">
              <w:rPr>
                <w:color w:val="000000"/>
                <w:szCs w:val="24"/>
              </w:rPr>
              <w:t xml:space="preserve">deliberately destroying, falsifying, altering or concealing of evidence </w:t>
            </w:r>
            <w:r w:rsidR="00FC3309">
              <w:rPr>
                <w:color w:val="000000"/>
                <w:szCs w:val="24"/>
              </w:rPr>
              <w:t xml:space="preserve">  </w:t>
            </w:r>
            <w:r w:rsidRPr="0061745F">
              <w:rPr>
                <w:color w:val="000000"/>
                <w:szCs w:val="24"/>
              </w:rPr>
              <w:t>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2FA3555" w14:textId="77777777" w:rsidR="00F96083" w:rsidRPr="0061745F" w:rsidRDefault="00F96083" w:rsidP="00146DD8">
            <w:pPr>
              <w:autoSpaceDE w:val="0"/>
              <w:autoSpaceDN w:val="0"/>
              <w:adjustRightInd w:val="0"/>
              <w:spacing w:before="60" w:after="60"/>
              <w:ind w:left="2592" w:hanging="450"/>
              <w:jc w:val="both"/>
              <w:rPr>
                <w:szCs w:val="24"/>
              </w:rPr>
            </w:pPr>
            <w:r w:rsidRPr="0061745F">
              <w:rPr>
                <w:bCs/>
                <w:color w:val="000000"/>
                <w:szCs w:val="24"/>
              </w:rPr>
              <w:t>(bb)</w:t>
            </w:r>
            <w:r w:rsidR="00FC3309" w:rsidRPr="0061745F">
              <w:rPr>
                <w:bCs/>
                <w:color w:val="000000"/>
                <w:szCs w:val="24"/>
              </w:rPr>
              <w:t xml:space="preserve"> </w:t>
            </w:r>
            <w:r w:rsidRPr="0061745F">
              <w:rPr>
                <w:bCs/>
                <w:color w:val="000000"/>
                <w:szCs w:val="24"/>
              </w:rPr>
              <w:t>acts intended to materially impede the exercise of the Government’s inspection and audit rights provided for under sub-clause 3.1 (e) below.</w:t>
            </w:r>
          </w:p>
          <w:p w14:paraId="73DCCA61"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(b)</w:t>
            </w:r>
            <w:r w:rsidRPr="0061745F">
              <w:rPr>
                <w:szCs w:val="24"/>
              </w:rPr>
              <w:tab/>
              <w:t>will reject a proposal for award if it determines that the Tenderer recommended for award has, directly or through an agent, engaged in corrupt, fraudulent, collusive, coercive or obstructive practices in competing for the contract in question;</w:t>
            </w:r>
          </w:p>
          <w:p w14:paraId="784CD688"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(c)</w:t>
            </w:r>
            <w:r w:rsidRPr="0061745F">
              <w:rPr>
                <w:szCs w:val="24"/>
              </w:rPr>
              <w:tab/>
              <w:t>will cancel in whole or in part the portion of the contract if it determines at any time that representatives of the Procuring Entity engaged in corrupt, fraudulent, collusive, or coercive practices during the procurement or the execution of that contract, without the Government having taken timely and appropriate action satisfactory to address such practices when they occur;</w:t>
            </w:r>
          </w:p>
          <w:p w14:paraId="36CF23CE"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(d)</w:t>
            </w:r>
            <w:r w:rsidRPr="0061745F">
              <w:rPr>
                <w:szCs w:val="24"/>
              </w:rPr>
              <w:tab/>
              <w:t>will suspend a firm or individual from participation in public procurement, by declaring it ineligible, either indefinitely or for a stated period of time, to be awarded a Government funded contract if it at any time determines that the firm has, directly or through an agent, engaged in corrupt, fraudulent, collusive, coercive or</w:t>
            </w:r>
            <w:r w:rsidRPr="0061745F">
              <w:rPr>
                <w:b/>
                <w:szCs w:val="24"/>
              </w:rPr>
              <w:t xml:space="preserve"> </w:t>
            </w:r>
            <w:r w:rsidRPr="0061745F">
              <w:rPr>
                <w:szCs w:val="24"/>
              </w:rPr>
              <w:t>obstructive</w:t>
            </w:r>
            <w:r w:rsidRPr="0061745F">
              <w:rPr>
                <w:b/>
                <w:szCs w:val="24"/>
              </w:rPr>
              <w:t xml:space="preserve"> </w:t>
            </w:r>
            <w:r w:rsidRPr="0061745F">
              <w:rPr>
                <w:szCs w:val="24"/>
              </w:rPr>
              <w:t>practices in competing for, or in executing, a Government funded contract; and</w:t>
            </w:r>
          </w:p>
          <w:p w14:paraId="439D6E2D" w14:textId="77777777" w:rsidR="00F96083" w:rsidRPr="0061745F" w:rsidRDefault="00F96083" w:rsidP="0061745F">
            <w:pPr>
              <w:pStyle w:val="Heading3"/>
              <w:spacing w:before="60" w:after="60"/>
              <w:ind w:left="1116" w:hanging="357"/>
              <w:rPr>
                <w:szCs w:val="24"/>
              </w:rPr>
            </w:pPr>
            <w:r w:rsidRPr="0061745F">
              <w:rPr>
                <w:szCs w:val="24"/>
              </w:rPr>
              <w:t>(e)</w:t>
            </w:r>
            <w:r w:rsidRPr="0061745F">
              <w:rPr>
                <w:szCs w:val="24"/>
              </w:rPr>
              <w:tab/>
              <w:t>will have the right to require that a provision be included in tendering documents and in contracts financed by the Government, requiring Tenderers, suppliers, and contractors and their sub-contractors to permit the Government to inspect their accounts and records and other documents relating to the bid submission and contract performance and to have them audited by auditors appointed by the Government.</w:t>
            </w:r>
          </w:p>
          <w:p w14:paraId="0998941C" w14:textId="77777777" w:rsidR="00F96083" w:rsidRPr="0061745F" w:rsidRDefault="00F96083" w:rsidP="00146DD8">
            <w:pPr>
              <w:pStyle w:val="Sub-ClauseText"/>
              <w:spacing w:before="60" w:after="60"/>
              <w:ind w:left="522" w:hanging="522"/>
              <w:rPr>
                <w:spacing w:val="0"/>
                <w:szCs w:val="24"/>
                <w:highlight w:val="yellow"/>
              </w:rPr>
            </w:pPr>
            <w:r w:rsidRPr="0061745F">
              <w:rPr>
                <w:spacing w:val="0"/>
                <w:szCs w:val="24"/>
              </w:rPr>
              <w:t>3.2</w:t>
            </w:r>
            <w:r w:rsidRPr="0061745F">
              <w:rPr>
                <w:spacing w:val="0"/>
                <w:szCs w:val="24"/>
              </w:rPr>
              <w:tab/>
              <w:t>Furthermore, Tenderers shall be aware of the provision stated in Sub-Clause 34.1 (a) (iii) of the General Conditions of Contract.</w:t>
            </w:r>
          </w:p>
        </w:tc>
      </w:tr>
      <w:tr w:rsidR="00F96083" w:rsidRPr="0061745F" w14:paraId="32521A76" w14:textId="77777777" w:rsidTr="00BC7014">
        <w:tc>
          <w:tcPr>
            <w:tcW w:w="8712" w:type="dxa"/>
            <w:tcBorders>
              <w:bottom w:val="nil"/>
            </w:tcBorders>
          </w:tcPr>
          <w:p w14:paraId="0D204DED" w14:textId="77777777" w:rsidR="00F96083" w:rsidRPr="0061745F" w:rsidRDefault="00F96083" w:rsidP="00E81F1B">
            <w:pPr>
              <w:pStyle w:val="Sec1-Clauses"/>
              <w:numPr>
                <w:ilvl w:val="0"/>
                <w:numId w:val="81"/>
              </w:numPr>
              <w:ind w:left="357" w:hanging="357"/>
              <w:rPr>
                <w:szCs w:val="24"/>
              </w:rPr>
            </w:pPr>
            <w:bookmarkStart w:id="37" w:name="_Toc234130412"/>
            <w:bookmarkStart w:id="38" w:name="_Toc459036714"/>
            <w:bookmarkStart w:id="39" w:name="_Toc438438823"/>
            <w:bookmarkStart w:id="40" w:name="_Toc438532560"/>
            <w:bookmarkStart w:id="41" w:name="_Toc438733967"/>
            <w:bookmarkStart w:id="42" w:name="_Toc438907008"/>
            <w:bookmarkStart w:id="43" w:name="_Toc438907207"/>
            <w:r w:rsidRPr="0061745F">
              <w:rPr>
                <w:szCs w:val="24"/>
              </w:rPr>
              <w:lastRenderedPageBreak/>
              <w:t>Eligible Tenderers</w:t>
            </w:r>
            <w:bookmarkEnd w:id="37"/>
            <w:bookmarkEnd w:id="38"/>
          </w:p>
          <w:bookmarkEnd w:id="39"/>
          <w:bookmarkEnd w:id="40"/>
          <w:bookmarkEnd w:id="41"/>
          <w:bookmarkEnd w:id="42"/>
          <w:bookmarkEnd w:id="43"/>
          <w:p w14:paraId="2B5A428F"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t xml:space="preserve">A Tenderer, and all parties constituting the Tenderer, may have the nationality of any country, subject to the restrictions specified in Section V, Eligible Countries.  A Tenderer shall be deemed to have the nationality of a country if the Tenderer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40B82A09"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lastRenderedPageBreak/>
              <w:t>A Tenderer shall meet the following criteria to be eligible to participate in public procurement:</w:t>
            </w:r>
          </w:p>
          <w:p w14:paraId="74317D0C" w14:textId="77777777" w:rsidR="00F96083" w:rsidRPr="0061745F" w:rsidRDefault="00F96083" w:rsidP="00F96083">
            <w:pPr>
              <w:pStyle w:val="Reg-letter"/>
              <w:numPr>
                <w:ilvl w:val="2"/>
                <w:numId w:val="16"/>
              </w:numPr>
            </w:pPr>
            <w:r w:rsidRPr="0061745F">
              <w:t>have the legal capacity to enter into the contract;</w:t>
            </w:r>
          </w:p>
          <w:p w14:paraId="29973723" w14:textId="77777777" w:rsidR="00F96083" w:rsidRPr="0061745F" w:rsidRDefault="00F96083" w:rsidP="00F96083">
            <w:pPr>
              <w:pStyle w:val="Reg-letter"/>
              <w:numPr>
                <w:ilvl w:val="2"/>
                <w:numId w:val="16"/>
              </w:numPr>
            </w:pPr>
            <w:r w:rsidRPr="0061745F">
              <w:t>not be insolvent, in receivership, bankrupt or being wound up, its affairs not being administered by a court or a judicial officer, its business activities not being suspended and not the subject of legal proceedings for any of the foregoing;</w:t>
            </w:r>
          </w:p>
          <w:p w14:paraId="292B0445" w14:textId="77777777" w:rsidR="00F96083" w:rsidRPr="0061745F" w:rsidRDefault="00F96083" w:rsidP="00F96083">
            <w:pPr>
              <w:pStyle w:val="Reg-letter"/>
              <w:numPr>
                <w:ilvl w:val="2"/>
                <w:numId w:val="16"/>
              </w:numPr>
            </w:pPr>
            <w:r w:rsidRPr="0061745F">
              <w:t>have fulfilled its obligations to pay taxes and social security contributions;</w:t>
            </w:r>
          </w:p>
          <w:p w14:paraId="724F9AA3" w14:textId="77777777" w:rsidR="00F96083" w:rsidRPr="0061745F" w:rsidRDefault="00F96083" w:rsidP="00F96083">
            <w:pPr>
              <w:pStyle w:val="Reg-letter"/>
              <w:numPr>
                <w:ilvl w:val="2"/>
                <w:numId w:val="16"/>
              </w:numPr>
            </w:pPr>
            <w:r w:rsidRPr="0061745F">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14:paraId="72EC5BAB" w14:textId="0CED6E67" w:rsidR="00F96083" w:rsidRPr="0061745F" w:rsidRDefault="00C8047D" w:rsidP="00F96083">
            <w:pPr>
              <w:pStyle w:val="Reg-letter"/>
              <w:numPr>
                <w:ilvl w:val="2"/>
                <w:numId w:val="16"/>
              </w:numPr>
            </w:pPr>
            <w:r w:rsidRPr="0061745F">
              <w:t>Not</w:t>
            </w:r>
            <w:r w:rsidR="00F96083" w:rsidRPr="0061745F">
              <w:t xml:space="preserve"> have a conflict of interest in relation to the procurement requirement in accordance with Sub-Clause 4.3. </w:t>
            </w:r>
          </w:p>
          <w:p w14:paraId="7085A415"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t xml:space="preserve">All Tenderers found to have conflict of interest shall be disqualified. Tenderers may be considered to have a conflict of interest with one or more parties in this tendering process, if they: </w:t>
            </w:r>
          </w:p>
          <w:p w14:paraId="51F4A84C" w14:textId="77777777" w:rsidR="00F96083" w:rsidRPr="0061745F" w:rsidRDefault="00F96083" w:rsidP="00E81F1B">
            <w:pPr>
              <w:pStyle w:val="Heading3"/>
              <w:numPr>
                <w:ilvl w:val="2"/>
                <w:numId w:val="90"/>
              </w:numPr>
              <w:spacing w:before="60" w:after="60"/>
              <w:rPr>
                <w:szCs w:val="24"/>
              </w:rPr>
            </w:pPr>
            <w:r w:rsidRPr="0061745F">
              <w:rPr>
                <w:szCs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these Tendering Documents ; or </w:t>
            </w:r>
          </w:p>
          <w:p w14:paraId="31E95064" w14:textId="2376C1FA" w:rsidR="00F96083" w:rsidRPr="0061745F" w:rsidRDefault="00F96083" w:rsidP="007230E5">
            <w:pPr>
              <w:pStyle w:val="Heading3"/>
              <w:spacing w:before="60" w:after="60"/>
              <w:ind w:left="1152" w:hanging="576"/>
              <w:rPr>
                <w:szCs w:val="24"/>
                <w:highlight w:val="yellow"/>
              </w:rPr>
            </w:pPr>
            <w:r w:rsidRPr="0061745F">
              <w:rPr>
                <w:szCs w:val="24"/>
              </w:rPr>
              <w:t>(b)</w:t>
            </w:r>
            <w:r w:rsidRPr="0061745F">
              <w:rPr>
                <w:szCs w:val="24"/>
              </w:rPr>
              <w:tab/>
            </w:r>
            <w:r w:rsidR="00C8047D" w:rsidRPr="0061745F">
              <w:rPr>
                <w:szCs w:val="24"/>
              </w:rPr>
              <w:t>Submit</w:t>
            </w:r>
            <w:r w:rsidRPr="0061745F">
              <w:rPr>
                <w:szCs w:val="24"/>
              </w:rPr>
              <w:t xml:space="preserve"> more than one tender in this tendering process, except for alternative offers permitted under ITT Clause 13.  However, this does not limit the participation of subcontractors in more than one tender; </w:t>
            </w:r>
          </w:p>
          <w:p w14:paraId="5EBDCB91" w14:textId="77777777" w:rsidR="00F96083" w:rsidRPr="0061745F" w:rsidRDefault="00F96083" w:rsidP="007230E5">
            <w:pPr>
              <w:pStyle w:val="Sub-ClauseText"/>
              <w:spacing w:before="60" w:after="60"/>
              <w:ind w:left="706" w:hanging="720"/>
              <w:rPr>
                <w:b/>
                <w:spacing w:val="0"/>
                <w:szCs w:val="24"/>
              </w:rPr>
            </w:pPr>
            <w:r w:rsidRPr="0061745F">
              <w:rPr>
                <w:spacing w:val="0"/>
                <w:szCs w:val="24"/>
              </w:rPr>
              <w:t>4.4</w:t>
            </w:r>
            <w:r w:rsidRPr="0061745F">
              <w:rPr>
                <w:spacing w:val="0"/>
                <w:szCs w:val="24"/>
              </w:rPr>
              <w:tab/>
              <w:t xml:space="preserve">A Tenderer that has been suspended from participation in public procurement by the Government in accordance with ITT Clause 3, at the date of contract award, shall not be eligible to be awarded a contract. The list of suspended firms is available at the electronic address specified in the </w:t>
            </w:r>
            <w:r w:rsidRPr="0061745F">
              <w:rPr>
                <w:b/>
                <w:bCs/>
                <w:spacing w:val="0"/>
                <w:szCs w:val="24"/>
              </w:rPr>
              <w:t>BDS</w:t>
            </w:r>
            <w:r w:rsidRPr="0061745F">
              <w:rPr>
                <w:b/>
                <w:spacing w:val="0"/>
                <w:szCs w:val="24"/>
              </w:rPr>
              <w:t>.</w:t>
            </w:r>
          </w:p>
          <w:p w14:paraId="32375F34" w14:textId="77777777" w:rsidR="00F96083" w:rsidRPr="0061745F" w:rsidRDefault="00F96083" w:rsidP="007230E5">
            <w:pPr>
              <w:pStyle w:val="StyleStyleHeader1-ClausesAfter0ptLeft0Hanging"/>
              <w:tabs>
                <w:tab w:val="clear" w:pos="576"/>
                <w:tab w:val="left" w:pos="702"/>
              </w:tabs>
              <w:spacing w:before="60" w:after="60"/>
              <w:ind w:left="702" w:hanging="702"/>
              <w:rPr>
                <w:szCs w:val="24"/>
              </w:rPr>
            </w:pPr>
            <w:r w:rsidRPr="0061745F">
              <w:rPr>
                <w:szCs w:val="24"/>
                <w:lang w:val="en-US"/>
              </w:rPr>
              <w:t>4.5</w:t>
            </w:r>
            <w:r w:rsidRPr="0061745F">
              <w:rPr>
                <w:szCs w:val="24"/>
                <w:lang w:val="en-US"/>
              </w:rPr>
              <w:tab/>
            </w:r>
            <w:r w:rsidRPr="0061745F">
              <w:rPr>
                <w:szCs w:val="24"/>
              </w:rPr>
              <w:t>Government-owned enterprises in the Republic of Maldives shall be eligible only if they can establish that they (i) are legally and financially autonomous, (ii) operate under commercial law, and (iii) are not a dependent agency of the Procuring Entity.</w:t>
            </w:r>
          </w:p>
          <w:p w14:paraId="114C2C74" w14:textId="77777777" w:rsidR="00F96083" w:rsidRPr="0061745F" w:rsidRDefault="00F96083" w:rsidP="007230E5">
            <w:pPr>
              <w:pStyle w:val="Sub-ClauseText"/>
              <w:spacing w:before="60" w:after="60"/>
              <w:ind w:left="706" w:hanging="720"/>
              <w:rPr>
                <w:spacing w:val="0"/>
                <w:szCs w:val="24"/>
                <w:highlight w:val="yellow"/>
              </w:rPr>
            </w:pPr>
            <w:r w:rsidRPr="0061745F">
              <w:rPr>
                <w:spacing w:val="0"/>
                <w:szCs w:val="24"/>
              </w:rPr>
              <w:t>4.6</w:t>
            </w:r>
            <w:r w:rsidRPr="0061745F">
              <w:rPr>
                <w:spacing w:val="0"/>
                <w:szCs w:val="24"/>
              </w:rPr>
              <w:tab/>
              <w:t>Tenderers shall provide such evidence of their continued eligibility satisfactory to the Procuring Entity, as the Procuring Entity shall reasonably request.</w:t>
            </w:r>
          </w:p>
        </w:tc>
      </w:tr>
      <w:tr w:rsidR="00F96083" w:rsidRPr="0061745F" w14:paraId="0AEDB6B4" w14:textId="77777777" w:rsidTr="00BC7014">
        <w:tc>
          <w:tcPr>
            <w:tcW w:w="8712" w:type="dxa"/>
          </w:tcPr>
          <w:p w14:paraId="12CDDCD0" w14:textId="77777777" w:rsidR="00F96083" w:rsidRPr="0061745F" w:rsidRDefault="00F96083" w:rsidP="00E81F1B">
            <w:pPr>
              <w:pStyle w:val="Sec1-Clauses"/>
              <w:numPr>
                <w:ilvl w:val="0"/>
                <w:numId w:val="81"/>
              </w:numPr>
              <w:ind w:left="357" w:hanging="357"/>
              <w:rPr>
                <w:szCs w:val="24"/>
              </w:rPr>
            </w:pPr>
            <w:bookmarkStart w:id="44" w:name="_Toc234130413"/>
            <w:bookmarkStart w:id="45" w:name="_Toc459036715"/>
            <w:bookmarkStart w:id="46" w:name="_Toc438438824"/>
            <w:bookmarkStart w:id="47" w:name="_Toc438532568"/>
            <w:bookmarkStart w:id="48" w:name="_Toc438733968"/>
            <w:bookmarkStart w:id="49" w:name="_Toc438907009"/>
            <w:bookmarkStart w:id="50" w:name="_Toc438907208"/>
            <w:r w:rsidRPr="0061745F">
              <w:rPr>
                <w:szCs w:val="24"/>
              </w:rPr>
              <w:lastRenderedPageBreak/>
              <w:t>Eligible Goods and Related Services</w:t>
            </w:r>
            <w:bookmarkEnd w:id="44"/>
            <w:bookmarkEnd w:id="45"/>
          </w:p>
          <w:bookmarkEnd w:id="46"/>
          <w:bookmarkEnd w:id="47"/>
          <w:bookmarkEnd w:id="48"/>
          <w:bookmarkEnd w:id="49"/>
          <w:bookmarkEnd w:id="50"/>
          <w:p w14:paraId="7E9CD706" w14:textId="77777777" w:rsidR="00F96083" w:rsidRPr="0061745F" w:rsidRDefault="00F96083" w:rsidP="00F96083">
            <w:pPr>
              <w:pStyle w:val="Sub-ClauseText"/>
              <w:numPr>
                <w:ilvl w:val="1"/>
                <w:numId w:val="17"/>
              </w:numPr>
              <w:spacing w:before="60" w:after="60"/>
              <w:ind w:left="605" w:hanging="605"/>
              <w:rPr>
                <w:spacing w:val="0"/>
                <w:szCs w:val="24"/>
              </w:rPr>
            </w:pPr>
            <w:r w:rsidRPr="0061745F">
              <w:rPr>
                <w:spacing w:val="0"/>
                <w:szCs w:val="24"/>
              </w:rPr>
              <w:t>All the Goods and Related Services to be supplied under the Contract must have their origin in an eligible country, in accordance with Section V, Eligible Countries.</w:t>
            </w:r>
          </w:p>
          <w:p w14:paraId="61F1FB9C" w14:textId="77777777" w:rsidR="00F96083" w:rsidRPr="0061745F" w:rsidRDefault="00F96083" w:rsidP="00F96083">
            <w:pPr>
              <w:pStyle w:val="Sub-ClauseText"/>
              <w:numPr>
                <w:ilvl w:val="1"/>
                <w:numId w:val="17"/>
              </w:numPr>
              <w:spacing w:before="60" w:after="60"/>
              <w:ind w:left="605" w:hanging="605"/>
              <w:rPr>
                <w:spacing w:val="0"/>
                <w:szCs w:val="24"/>
              </w:rPr>
            </w:pPr>
            <w:r w:rsidRPr="0061745F">
              <w:rPr>
                <w:spacing w:val="0"/>
                <w:szCs w:val="24"/>
              </w:rPr>
              <w:t>For purposes of this Clause, the term “goods” includes commodities, raw material, machinery, equipment, and industrial plants; and “related services” includes services such as insurance, installation, training, and initial maintenance.</w:t>
            </w:r>
          </w:p>
          <w:p w14:paraId="4507E674" w14:textId="77777777" w:rsidR="00BC7014" w:rsidRDefault="00F96083" w:rsidP="00331487">
            <w:pPr>
              <w:pStyle w:val="Sub-ClauseText"/>
              <w:numPr>
                <w:ilvl w:val="1"/>
                <w:numId w:val="17"/>
              </w:numPr>
              <w:spacing w:before="60" w:after="60"/>
              <w:ind w:left="605" w:hanging="605"/>
              <w:rPr>
                <w:spacing w:val="0"/>
                <w:szCs w:val="24"/>
              </w:rPr>
            </w:pPr>
            <w:r w:rsidRPr="0061745F">
              <w:rPr>
                <w:spacing w:val="0"/>
                <w:szCs w:val="24"/>
              </w:rPr>
              <w:t xml:space="preserve">The term “origin” means the country where the goods have been mined, grown, cultivated, produced, manufactured or processed; or, through manufacture, processing, or assembly, another commercially recognized article results that </w:t>
            </w:r>
            <w:r w:rsidRPr="0061745F">
              <w:rPr>
                <w:spacing w:val="0"/>
                <w:szCs w:val="24"/>
              </w:rPr>
              <w:lastRenderedPageBreak/>
              <w:t>differs substantially in its basic characteristics from its components.</w:t>
            </w:r>
          </w:p>
          <w:p w14:paraId="6B5A86AE" w14:textId="3A03F62D" w:rsidR="00331487" w:rsidRPr="00331487" w:rsidRDefault="00331487" w:rsidP="00331487">
            <w:pPr>
              <w:pStyle w:val="Sub-ClauseText"/>
              <w:spacing w:before="60" w:after="60"/>
              <w:rPr>
                <w:spacing w:val="0"/>
                <w:szCs w:val="24"/>
              </w:rPr>
            </w:pPr>
          </w:p>
        </w:tc>
      </w:tr>
      <w:tr w:rsidR="00F96083" w:rsidRPr="00692B95" w14:paraId="390D84BC" w14:textId="77777777" w:rsidTr="00BC7014">
        <w:tc>
          <w:tcPr>
            <w:tcW w:w="8712" w:type="dxa"/>
          </w:tcPr>
          <w:p w14:paraId="5C86C3AC" w14:textId="77777777" w:rsidR="00F96083" w:rsidRPr="00692B95" w:rsidRDefault="00F96083" w:rsidP="00E81F1B">
            <w:pPr>
              <w:pStyle w:val="BodyText2"/>
              <w:numPr>
                <w:ilvl w:val="0"/>
                <w:numId w:val="99"/>
              </w:numPr>
              <w:spacing w:before="60" w:after="60"/>
            </w:pPr>
            <w:bookmarkStart w:id="51" w:name="_Toc505659524"/>
            <w:bookmarkStart w:id="52" w:name="_Toc234130414"/>
            <w:bookmarkStart w:id="53" w:name="_Toc459036716"/>
            <w:r w:rsidRPr="00692B95">
              <w:lastRenderedPageBreak/>
              <w:t xml:space="preserve">Contents of </w:t>
            </w:r>
            <w:r>
              <w:t>Tendering</w:t>
            </w:r>
            <w:r w:rsidRPr="00692B95">
              <w:t xml:space="preserve"> Document</w:t>
            </w:r>
            <w:bookmarkEnd w:id="51"/>
            <w:r w:rsidRPr="00692B95">
              <w:t>s</w:t>
            </w:r>
            <w:bookmarkEnd w:id="52"/>
            <w:bookmarkEnd w:id="53"/>
          </w:p>
        </w:tc>
      </w:tr>
      <w:tr w:rsidR="00F96083" w:rsidRPr="00692B95" w14:paraId="350BD94D" w14:textId="77777777" w:rsidTr="00BC7014">
        <w:tc>
          <w:tcPr>
            <w:tcW w:w="8712" w:type="dxa"/>
          </w:tcPr>
          <w:p w14:paraId="56AA05AC" w14:textId="77777777" w:rsidR="00F96083" w:rsidRPr="0061745F" w:rsidRDefault="00F96083" w:rsidP="00E81F1B">
            <w:pPr>
              <w:pStyle w:val="Sec1-Clauses"/>
              <w:numPr>
                <w:ilvl w:val="0"/>
                <w:numId w:val="81"/>
              </w:numPr>
              <w:ind w:left="357" w:hanging="357"/>
              <w:rPr>
                <w:szCs w:val="24"/>
              </w:rPr>
            </w:pPr>
            <w:bookmarkStart w:id="54" w:name="_Toc234130415"/>
            <w:bookmarkStart w:id="55" w:name="_Toc459036717"/>
            <w:bookmarkStart w:id="56" w:name="_Toc438438826"/>
            <w:bookmarkStart w:id="57" w:name="_Toc438532574"/>
            <w:bookmarkStart w:id="58" w:name="_Toc438733970"/>
            <w:bookmarkStart w:id="59" w:name="_Toc438907010"/>
            <w:bookmarkStart w:id="60" w:name="_Toc438907209"/>
            <w:r w:rsidRPr="0061745F">
              <w:rPr>
                <w:szCs w:val="24"/>
              </w:rPr>
              <w:t>Sections of Tendering Documents</w:t>
            </w:r>
            <w:bookmarkEnd w:id="54"/>
            <w:bookmarkEnd w:id="55"/>
          </w:p>
          <w:bookmarkEnd w:id="56"/>
          <w:bookmarkEnd w:id="57"/>
          <w:bookmarkEnd w:id="58"/>
          <w:bookmarkEnd w:id="59"/>
          <w:bookmarkEnd w:id="60"/>
          <w:p w14:paraId="53A88E78"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Tendering Documents consist of Parts 1, 2, and 3, which include all the Sections indicated below, and should be read in conjunction with any Addendum issued in accordance with ITT Clause 8.</w:t>
            </w:r>
          </w:p>
          <w:p w14:paraId="046E7C85" w14:textId="77777777" w:rsidR="00F96083" w:rsidRPr="0061745F" w:rsidRDefault="00F96083" w:rsidP="007230E5">
            <w:pPr>
              <w:tabs>
                <w:tab w:val="left" w:pos="1152"/>
                <w:tab w:val="left" w:pos="2502"/>
              </w:tabs>
              <w:spacing w:before="60" w:after="60"/>
              <w:ind w:left="612"/>
              <w:rPr>
                <w:b/>
                <w:szCs w:val="24"/>
              </w:rPr>
            </w:pPr>
            <w:r w:rsidRPr="0061745F">
              <w:rPr>
                <w:b/>
                <w:szCs w:val="24"/>
              </w:rPr>
              <w:t>PART 1    Tendering Procedures</w:t>
            </w:r>
          </w:p>
          <w:p w14:paraId="1DABB583" w14:textId="77777777" w:rsidR="00F96083" w:rsidRPr="0061745F" w:rsidRDefault="00F96083" w:rsidP="00F96083">
            <w:pPr>
              <w:numPr>
                <w:ilvl w:val="0"/>
                <w:numId w:val="1"/>
              </w:numPr>
              <w:tabs>
                <w:tab w:val="left" w:pos="1602"/>
                <w:tab w:val="left" w:pos="2502"/>
              </w:tabs>
              <w:spacing w:before="60" w:after="60"/>
              <w:ind w:left="1598" w:hanging="446"/>
              <w:rPr>
                <w:szCs w:val="24"/>
              </w:rPr>
            </w:pPr>
            <w:r w:rsidRPr="0061745F">
              <w:rPr>
                <w:szCs w:val="24"/>
              </w:rPr>
              <w:t>Section I. Instructions to Tenderers (ITT)</w:t>
            </w:r>
          </w:p>
          <w:p w14:paraId="5F5F2919" w14:textId="77777777" w:rsidR="00F96083" w:rsidRPr="0061745F" w:rsidRDefault="00F96083" w:rsidP="00F96083">
            <w:pPr>
              <w:numPr>
                <w:ilvl w:val="0"/>
                <w:numId w:val="2"/>
              </w:numPr>
              <w:tabs>
                <w:tab w:val="left" w:pos="1602"/>
                <w:tab w:val="left" w:pos="2502"/>
              </w:tabs>
              <w:spacing w:before="60" w:after="60"/>
              <w:ind w:left="1598" w:hanging="446"/>
              <w:rPr>
                <w:szCs w:val="24"/>
              </w:rPr>
            </w:pPr>
            <w:r w:rsidRPr="0061745F">
              <w:rPr>
                <w:szCs w:val="24"/>
              </w:rPr>
              <w:t>Section II. Bid Data Sheet (BDS)</w:t>
            </w:r>
          </w:p>
          <w:p w14:paraId="60B87AFF" w14:textId="77777777" w:rsidR="00F96083" w:rsidRPr="0061745F" w:rsidRDefault="00F96083" w:rsidP="00F96083">
            <w:pPr>
              <w:numPr>
                <w:ilvl w:val="0"/>
                <w:numId w:val="2"/>
              </w:numPr>
              <w:tabs>
                <w:tab w:val="left" w:pos="1602"/>
                <w:tab w:val="left" w:pos="2502"/>
              </w:tabs>
              <w:spacing w:before="60" w:after="60"/>
              <w:ind w:left="1598" w:hanging="446"/>
              <w:rPr>
                <w:szCs w:val="24"/>
              </w:rPr>
            </w:pPr>
            <w:r w:rsidRPr="0061745F">
              <w:rPr>
                <w:szCs w:val="24"/>
              </w:rPr>
              <w:t>Section III. Evaluation and Qualification Criteria</w:t>
            </w:r>
          </w:p>
          <w:p w14:paraId="20537D74" w14:textId="77777777" w:rsidR="00F96083" w:rsidRPr="0061745F" w:rsidRDefault="00F96083" w:rsidP="00F96083">
            <w:pPr>
              <w:numPr>
                <w:ilvl w:val="0"/>
                <w:numId w:val="3"/>
              </w:numPr>
              <w:tabs>
                <w:tab w:val="left" w:pos="1602"/>
                <w:tab w:val="left" w:pos="2502"/>
              </w:tabs>
              <w:spacing w:before="60" w:after="60"/>
              <w:ind w:left="1598" w:hanging="446"/>
              <w:rPr>
                <w:szCs w:val="24"/>
              </w:rPr>
            </w:pPr>
            <w:r w:rsidRPr="0061745F">
              <w:rPr>
                <w:szCs w:val="24"/>
              </w:rPr>
              <w:t>Section IV. Tendering Forms</w:t>
            </w:r>
          </w:p>
          <w:p w14:paraId="3E00856F" w14:textId="77777777" w:rsidR="00F96083" w:rsidRPr="0061745F" w:rsidRDefault="00F96083" w:rsidP="00F96083">
            <w:pPr>
              <w:numPr>
                <w:ilvl w:val="0"/>
                <w:numId w:val="3"/>
              </w:numPr>
              <w:tabs>
                <w:tab w:val="left" w:pos="1602"/>
                <w:tab w:val="left" w:pos="2502"/>
              </w:tabs>
              <w:spacing w:before="60" w:after="60"/>
              <w:ind w:left="1598" w:hanging="446"/>
              <w:rPr>
                <w:szCs w:val="24"/>
              </w:rPr>
            </w:pPr>
            <w:r w:rsidRPr="0061745F">
              <w:rPr>
                <w:szCs w:val="24"/>
              </w:rPr>
              <w:t>Section V. Eligible Countries</w:t>
            </w:r>
          </w:p>
        </w:tc>
      </w:tr>
      <w:tr w:rsidR="00F96083" w:rsidRPr="00692B95" w14:paraId="27236565" w14:textId="77777777" w:rsidTr="00BC7014">
        <w:trPr>
          <w:cantSplit/>
        </w:trPr>
        <w:tc>
          <w:tcPr>
            <w:tcW w:w="8712" w:type="dxa"/>
            <w:tcBorders>
              <w:bottom w:val="nil"/>
            </w:tcBorders>
          </w:tcPr>
          <w:p w14:paraId="229C40FB" w14:textId="77777777" w:rsidR="00F96083" w:rsidRPr="0061745F" w:rsidRDefault="00F96083" w:rsidP="007230E5">
            <w:pPr>
              <w:tabs>
                <w:tab w:val="left" w:pos="1152"/>
                <w:tab w:val="left" w:pos="1692"/>
                <w:tab w:val="left" w:pos="2502"/>
              </w:tabs>
              <w:spacing w:before="60" w:after="60"/>
              <w:ind w:left="720"/>
              <w:rPr>
                <w:b/>
                <w:szCs w:val="24"/>
              </w:rPr>
            </w:pPr>
            <w:r w:rsidRPr="0061745F">
              <w:rPr>
                <w:b/>
                <w:szCs w:val="24"/>
              </w:rPr>
              <w:t>PART 2   Supply Requirements</w:t>
            </w:r>
          </w:p>
          <w:p w14:paraId="5F75A723" w14:textId="77777777" w:rsidR="00F96083" w:rsidRPr="0061745F" w:rsidRDefault="00F96083" w:rsidP="00F96083">
            <w:pPr>
              <w:numPr>
                <w:ilvl w:val="0"/>
                <w:numId w:val="4"/>
              </w:numPr>
              <w:tabs>
                <w:tab w:val="left" w:pos="1602"/>
              </w:tabs>
              <w:spacing w:before="60" w:after="60"/>
              <w:ind w:left="1598" w:hanging="446"/>
              <w:rPr>
                <w:szCs w:val="24"/>
              </w:rPr>
            </w:pPr>
            <w:r w:rsidRPr="0061745F">
              <w:rPr>
                <w:szCs w:val="24"/>
              </w:rPr>
              <w:t>Section VI. Schedule of Requirements</w:t>
            </w:r>
          </w:p>
          <w:p w14:paraId="3F99CE45" w14:textId="77777777" w:rsidR="00F96083" w:rsidRPr="0061745F" w:rsidRDefault="00F96083" w:rsidP="007230E5">
            <w:pPr>
              <w:tabs>
                <w:tab w:val="left" w:pos="1152"/>
                <w:tab w:val="left" w:pos="1692"/>
                <w:tab w:val="left" w:pos="2502"/>
              </w:tabs>
              <w:spacing w:before="60" w:after="60"/>
              <w:ind w:left="720"/>
              <w:rPr>
                <w:b/>
                <w:szCs w:val="24"/>
              </w:rPr>
            </w:pPr>
            <w:r w:rsidRPr="0061745F">
              <w:rPr>
                <w:b/>
                <w:szCs w:val="24"/>
              </w:rPr>
              <w:t>PART 3   Contract</w:t>
            </w:r>
          </w:p>
          <w:p w14:paraId="0A8AFDC5" w14:textId="77777777" w:rsidR="00F96083" w:rsidRPr="0061745F" w:rsidRDefault="00F96083" w:rsidP="00F96083">
            <w:pPr>
              <w:numPr>
                <w:ilvl w:val="0"/>
                <w:numId w:val="7"/>
              </w:numPr>
              <w:tabs>
                <w:tab w:val="left" w:pos="1602"/>
              </w:tabs>
              <w:spacing w:before="60" w:after="60"/>
              <w:ind w:left="1598" w:hanging="446"/>
              <w:rPr>
                <w:szCs w:val="24"/>
              </w:rPr>
            </w:pPr>
            <w:r w:rsidRPr="0061745F">
              <w:rPr>
                <w:szCs w:val="24"/>
              </w:rPr>
              <w:t>Section VII. General Conditions of Contract (GCC)</w:t>
            </w:r>
          </w:p>
          <w:p w14:paraId="113613BC" w14:textId="77777777" w:rsidR="00F96083" w:rsidRPr="0061745F" w:rsidRDefault="00F96083" w:rsidP="00F96083">
            <w:pPr>
              <w:numPr>
                <w:ilvl w:val="0"/>
                <w:numId w:val="6"/>
              </w:numPr>
              <w:tabs>
                <w:tab w:val="left" w:pos="1602"/>
              </w:tabs>
              <w:spacing w:before="60" w:after="60"/>
              <w:ind w:left="1598" w:hanging="446"/>
              <w:rPr>
                <w:szCs w:val="24"/>
              </w:rPr>
            </w:pPr>
            <w:r w:rsidRPr="0061745F">
              <w:rPr>
                <w:szCs w:val="24"/>
              </w:rPr>
              <w:t>Section VIII. Special Conditions of Contract (SCC)</w:t>
            </w:r>
          </w:p>
          <w:p w14:paraId="629FCA5E" w14:textId="77777777" w:rsidR="00F96083" w:rsidRPr="0061745F" w:rsidRDefault="00F96083" w:rsidP="00F96083">
            <w:pPr>
              <w:numPr>
                <w:ilvl w:val="0"/>
                <w:numId w:val="5"/>
              </w:numPr>
              <w:tabs>
                <w:tab w:val="left" w:pos="1602"/>
              </w:tabs>
              <w:spacing w:before="60" w:after="60"/>
              <w:ind w:left="1602" w:hanging="450"/>
              <w:rPr>
                <w:szCs w:val="24"/>
              </w:rPr>
            </w:pPr>
            <w:r w:rsidRPr="0061745F">
              <w:rPr>
                <w:szCs w:val="24"/>
              </w:rPr>
              <w:t xml:space="preserve">Section IX. Contract Forms </w:t>
            </w:r>
          </w:p>
        </w:tc>
      </w:tr>
      <w:tr w:rsidR="00F96083" w:rsidRPr="00692B95" w14:paraId="7500EDD1" w14:textId="77777777" w:rsidTr="00BC7014">
        <w:tc>
          <w:tcPr>
            <w:tcW w:w="8712" w:type="dxa"/>
          </w:tcPr>
          <w:p w14:paraId="13F5A717"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Invitation for Tenders issued by the Procuring Entity is not part of the Tendering Documents.</w:t>
            </w:r>
          </w:p>
          <w:p w14:paraId="5217D733"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Procuring Entity is not responsible for the completeness of the Tendering Documents and their addendum, if these documents were not obtained directly from the Procuring Entity.</w:t>
            </w:r>
          </w:p>
          <w:p w14:paraId="77A7A20E"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Tenderer is expected to examine all instructions, forms, terms, and specifications in the Tendering Documents.  Failure to furnish all information or documentation required by the Tendering Documents may result in the rejection of the tender.</w:t>
            </w:r>
          </w:p>
        </w:tc>
      </w:tr>
      <w:tr w:rsidR="00F96083" w:rsidRPr="000D06B0" w14:paraId="470EA0E5" w14:textId="77777777" w:rsidTr="00BC7014">
        <w:tc>
          <w:tcPr>
            <w:tcW w:w="8712" w:type="dxa"/>
          </w:tcPr>
          <w:p w14:paraId="3FB05925" w14:textId="77777777" w:rsidR="00F96083" w:rsidRPr="0061745F" w:rsidRDefault="00F96083" w:rsidP="00E81F1B">
            <w:pPr>
              <w:pStyle w:val="Sec1-Clauses"/>
              <w:numPr>
                <w:ilvl w:val="0"/>
                <w:numId w:val="81"/>
              </w:numPr>
              <w:ind w:left="357" w:hanging="357"/>
              <w:rPr>
                <w:szCs w:val="24"/>
              </w:rPr>
            </w:pPr>
            <w:bookmarkStart w:id="61" w:name="_Toc234130416"/>
            <w:bookmarkStart w:id="62" w:name="_Toc459036718"/>
            <w:bookmarkStart w:id="63" w:name="_Toc438438827"/>
            <w:bookmarkStart w:id="64" w:name="_Toc438532575"/>
            <w:bookmarkStart w:id="65" w:name="_Toc438733971"/>
            <w:bookmarkStart w:id="66" w:name="_Toc438907011"/>
            <w:bookmarkStart w:id="67" w:name="_Toc438907210"/>
            <w:r w:rsidRPr="0061745F">
              <w:rPr>
                <w:szCs w:val="24"/>
              </w:rPr>
              <w:t>Clarification of Tendering Documents</w:t>
            </w:r>
            <w:bookmarkEnd w:id="61"/>
            <w:bookmarkEnd w:id="62"/>
          </w:p>
          <w:bookmarkEnd w:id="63"/>
          <w:bookmarkEnd w:id="64"/>
          <w:bookmarkEnd w:id="65"/>
          <w:bookmarkEnd w:id="66"/>
          <w:bookmarkEnd w:id="67"/>
          <w:p w14:paraId="6B58C1C5" w14:textId="77777777" w:rsidR="00F96083" w:rsidRPr="0061745F" w:rsidRDefault="00F96083" w:rsidP="00F96083">
            <w:pPr>
              <w:pStyle w:val="Sub-ClauseText"/>
              <w:numPr>
                <w:ilvl w:val="1"/>
                <w:numId w:val="19"/>
              </w:numPr>
              <w:spacing w:before="60" w:after="60"/>
              <w:ind w:left="605" w:hanging="605"/>
              <w:rPr>
                <w:spacing w:val="0"/>
                <w:szCs w:val="24"/>
              </w:rPr>
            </w:pPr>
            <w:r w:rsidRPr="0061745F">
              <w:rPr>
                <w:spacing w:val="0"/>
                <w:szCs w:val="24"/>
              </w:rPr>
              <w:t xml:space="preserve">A prospective Tenderer requiring any clarification of the Tendering Documents shall contact the Procuring Entity in writing at the Procuring Entity’s address </w:t>
            </w:r>
            <w:r w:rsidRPr="0061745F">
              <w:rPr>
                <w:b/>
                <w:bCs/>
                <w:spacing w:val="0"/>
                <w:szCs w:val="24"/>
              </w:rPr>
              <w:t>specified in the</w:t>
            </w:r>
            <w:r w:rsidRPr="0061745F">
              <w:rPr>
                <w:spacing w:val="0"/>
                <w:szCs w:val="24"/>
              </w:rPr>
              <w:t xml:space="preserve"> </w:t>
            </w:r>
            <w:r w:rsidRPr="0061745F">
              <w:rPr>
                <w:b/>
                <w:spacing w:val="0"/>
                <w:szCs w:val="24"/>
              </w:rPr>
              <w:t>BDS.</w:t>
            </w:r>
            <w:r w:rsidRPr="0061745F">
              <w:rPr>
                <w:spacing w:val="0"/>
                <w:szCs w:val="24"/>
              </w:rPr>
              <w:t xml:space="preserve">  The Procuring Entity will respond in writing to any request for clarification, provided that such request is received no later than twenty-one (21) days prior to the deadline for submission of tenders.  The Procuring Entity shall forward copies of its response to all those who have acquired the Tendering Documents directly from it, including a description of the inquiry but without identifying its source.  Should the Procuring Entity deem it necessary to amend the Tendering Documents as a result of a clarification, it shall do so following the procedure under ITT Clause 8 and ITT Sub-Clause 24.2. </w:t>
            </w:r>
          </w:p>
        </w:tc>
      </w:tr>
      <w:tr w:rsidR="00F96083" w:rsidRPr="002E2E91" w14:paraId="079F5756" w14:textId="77777777" w:rsidTr="00BC7014">
        <w:tc>
          <w:tcPr>
            <w:tcW w:w="8712" w:type="dxa"/>
          </w:tcPr>
          <w:p w14:paraId="173F54A0" w14:textId="77777777" w:rsidR="00F96083" w:rsidRPr="0061745F" w:rsidRDefault="00F96083" w:rsidP="00E81F1B">
            <w:pPr>
              <w:pStyle w:val="Sec1-Clauses"/>
              <w:numPr>
                <w:ilvl w:val="0"/>
                <w:numId w:val="81"/>
              </w:numPr>
              <w:ind w:left="357" w:hanging="357"/>
              <w:rPr>
                <w:szCs w:val="24"/>
              </w:rPr>
            </w:pPr>
            <w:bookmarkStart w:id="68" w:name="_Toc234130417"/>
            <w:bookmarkStart w:id="69" w:name="_Toc459036719"/>
            <w:bookmarkStart w:id="70" w:name="_Toc438438828"/>
            <w:bookmarkStart w:id="71" w:name="_Toc438532576"/>
            <w:bookmarkStart w:id="72" w:name="_Toc438733972"/>
            <w:bookmarkStart w:id="73" w:name="_Toc438907012"/>
            <w:bookmarkStart w:id="74" w:name="_Toc438907211"/>
            <w:r w:rsidRPr="0061745F">
              <w:rPr>
                <w:szCs w:val="24"/>
              </w:rPr>
              <w:t>Amendment of Tendering Documents</w:t>
            </w:r>
            <w:bookmarkEnd w:id="68"/>
            <w:bookmarkEnd w:id="69"/>
          </w:p>
          <w:bookmarkEnd w:id="70"/>
          <w:bookmarkEnd w:id="71"/>
          <w:bookmarkEnd w:id="72"/>
          <w:bookmarkEnd w:id="73"/>
          <w:bookmarkEnd w:id="74"/>
          <w:p w14:paraId="739E3306" w14:textId="77777777" w:rsidR="00F96083" w:rsidRPr="0061745F" w:rsidRDefault="00F96083" w:rsidP="0061745F">
            <w:pPr>
              <w:pStyle w:val="Sub-ClauseText"/>
              <w:numPr>
                <w:ilvl w:val="1"/>
                <w:numId w:val="20"/>
              </w:numPr>
              <w:spacing w:before="60" w:after="60" w:line="276" w:lineRule="auto"/>
              <w:ind w:left="605" w:hanging="605"/>
              <w:rPr>
                <w:spacing w:val="0"/>
                <w:szCs w:val="24"/>
              </w:rPr>
            </w:pPr>
            <w:r w:rsidRPr="0061745F">
              <w:rPr>
                <w:spacing w:val="0"/>
                <w:szCs w:val="24"/>
              </w:rPr>
              <w:t xml:space="preserve">At any time prior to the deadline for submission of tenders, the Procuring Entity </w:t>
            </w:r>
            <w:r w:rsidRPr="0061745F">
              <w:rPr>
                <w:spacing w:val="0"/>
                <w:szCs w:val="24"/>
              </w:rPr>
              <w:lastRenderedPageBreak/>
              <w:t>may amend the Tendering Documents by issuing addendum.</w:t>
            </w:r>
          </w:p>
          <w:p w14:paraId="1718502A" w14:textId="77777777" w:rsidR="00F96083" w:rsidRPr="0061745F" w:rsidRDefault="00F96083" w:rsidP="0061745F">
            <w:pPr>
              <w:pStyle w:val="Sub-ClauseText"/>
              <w:numPr>
                <w:ilvl w:val="1"/>
                <w:numId w:val="20"/>
              </w:numPr>
              <w:spacing w:before="60" w:after="60" w:line="276" w:lineRule="auto"/>
              <w:ind w:left="605" w:hanging="605"/>
              <w:rPr>
                <w:spacing w:val="0"/>
                <w:szCs w:val="24"/>
              </w:rPr>
            </w:pPr>
            <w:r w:rsidRPr="0061745F">
              <w:rPr>
                <w:spacing w:val="0"/>
                <w:szCs w:val="24"/>
              </w:rPr>
              <w:t>Any addendum issued shall be part of the Tendering Documents and shall be communicated in writing to all who have obtained the Tendering Documents directly from the Procuring Entity.</w:t>
            </w:r>
          </w:p>
          <w:p w14:paraId="1AC80CCA" w14:textId="77777777" w:rsidR="00F96083" w:rsidRPr="0061745F" w:rsidRDefault="00F96083" w:rsidP="0061745F">
            <w:pPr>
              <w:pStyle w:val="Sub-ClauseText"/>
              <w:numPr>
                <w:ilvl w:val="1"/>
                <w:numId w:val="20"/>
              </w:numPr>
              <w:spacing w:before="60" w:after="60" w:line="276" w:lineRule="auto"/>
              <w:rPr>
                <w:spacing w:val="0"/>
                <w:szCs w:val="24"/>
              </w:rPr>
            </w:pPr>
            <w:r w:rsidRPr="0061745F">
              <w:rPr>
                <w:spacing w:val="0"/>
                <w:szCs w:val="24"/>
              </w:rPr>
              <w:t>To give prospective Tenderers reasonable time in which to take an addendum into account in preparing their tenders, the Procuring Entity may, at its discretion, extend the deadline for the submission of tenders, pursuant to ITT Sub-Clause 24.2</w:t>
            </w:r>
          </w:p>
        </w:tc>
      </w:tr>
      <w:tr w:rsidR="00F96083" w:rsidRPr="002E2E91" w14:paraId="46CC4000" w14:textId="77777777" w:rsidTr="00BC7014">
        <w:tc>
          <w:tcPr>
            <w:tcW w:w="8712" w:type="dxa"/>
          </w:tcPr>
          <w:p w14:paraId="06E62954" w14:textId="77777777" w:rsidR="00F96083" w:rsidRPr="002E2E91" w:rsidRDefault="00F96083" w:rsidP="00E81F1B">
            <w:pPr>
              <w:pStyle w:val="BodyText2"/>
              <w:numPr>
                <w:ilvl w:val="0"/>
                <w:numId w:val="99"/>
              </w:numPr>
              <w:spacing w:before="60" w:after="60"/>
              <w:ind w:left="30" w:firstLine="18"/>
            </w:pPr>
            <w:bookmarkStart w:id="75" w:name="_Toc505659525"/>
            <w:bookmarkStart w:id="76" w:name="_Toc234130418"/>
            <w:bookmarkStart w:id="77" w:name="_Toc459036720"/>
            <w:r w:rsidRPr="002E2E91">
              <w:lastRenderedPageBreak/>
              <w:t xml:space="preserve">Preparation of </w:t>
            </w:r>
            <w:r>
              <w:t>Tender</w:t>
            </w:r>
            <w:r w:rsidRPr="002E2E91">
              <w:t>s</w:t>
            </w:r>
            <w:bookmarkEnd w:id="75"/>
            <w:bookmarkEnd w:id="76"/>
            <w:bookmarkEnd w:id="77"/>
          </w:p>
        </w:tc>
      </w:tr>
      <w:tr w:rsidR="00F96083" w:rsidRPr="002E2E91" w14:paraId="4CE5B497" w14:textId="77777777" w:rsidTr="00BC7014">
        <w:trPr>
          <w:trHeight w:val="1215"/>
        </w:trPr>
        <w:tc>
          <w:tcPr>
            <w:tcW w:w="8712" w:type="dxa"/>
          </w:tcPr>
          <w:p w14:paraId="24C01A97" w14:textId="77777777" w:rsidR="00F96083" w:rsidRPr="0061745F" w:rsidRDefault="00F96083" w:rsidP="00E81F1B">
            <w:pPr>
              <w:pStyle w:val="Sec1-Clauses"/>
              <w:numPr>
                <w:ilvl w:val="0"/>
                <w:numId w:val="81"/>
              </w:numPr>
              <w:ind w:left="357" w:hanging="357"/>
              <w:rPr>
                <w:szCs w:val="24"/>
              </w:rPr>
            </w:pPr>
            <w:bookmarkStart w:id="78" w:name="_Toc234130419"/>
            <w:bookmarkStart w:id="79" w:name="_Toc459036721"/>
            <w:bookmarkStart w:id="80" w:name="_Toc438438830"/>
            <w:bookmarkStart w:id="81" w:name="_Toc438532578"/>
            <w:bookmarkStart w:id="82" w:name="_Toc438733974"/>
            <w:bookmarkStart w:id="83" w:name="_Toc438907013"/>
            <w:bookmarkStart w:id="84" w:name="_Toc438907212"/>
            <w:r w:rsidRPr="0061745F">
              <w:rPr>
                <w:szCs w:val="24"/>
              </w:rPr>
              <w:t>Cost of Tendering</w:t>
            </w:r>
            <w:bookmarkEnd w:id="78"/>
            <w:bookmarkEnd w:id="79"/>
          </w:p>
          <w:bookmarkEnd w:id="80"/>
          <w:bookmarkEnd w:id="81"/>
          <w:bookmarkEnd w:id="82"/>
          <w:bookmarkEnd w:id="83"/>
          <w:bookmarkEnd w:id="84"/>
          <w:p w14:paraId="78C8DD7B" w14:textId="77777777" w:rsidR="00F96083" w:rsidRPr="0061745F" w:rsidRDefault="00F96083" w:rsidP="0061745F">
            <w:pPr>
              <w:pStyle w:val="Sub-ClauseText"/>
              <w:numPr>
                <w:ilvl w:val="1"/>
                <w:numId w:val="21"/>
              </w:numPr>
              <w:spacing w:before="60" w:after="60" w:line="276" w:lineRule="auto"/>
              <w:rPr>
                <w:spacing w:val="0"/>
                <w:szCs w:val="24"/>
              </w:rPr>
            </w:pPr>
            <w:r w:rsidRPr="0061745F">
              <w:rPr>
                <w:spacing w:val="0"/>
                <w:szCs w:val="24"/>
              </w:rPr>
              <w:t>The Tenderer shall bear all costs associated with the preparation and submission of its tender, and the Procuring Entity shall not be responsible or liable for those costs, regardless of the conduct or outcome of the tendering process.</w:t>
            </w:r>
          </w:p>
        </w:tc>
      </w:tr>
      <w:tr w:rsidR="00F96083" w:rsidRPr="002E2E91" w14:paraId="5F94CC00" w14:textId="77777777" w:rsidTr="00BC7014">
        <w:tc>
          <w:tcPr>
            <w:tcW w:w="8712" w:type="dxa"/>
          </w:tcPr>
          <w:p w14:paraId="234DD6E7" w14:textId="77777777" w:rsidR="00F96083" w:rsidRPr="0061745F" w:rsidRDefault="00F96083" w:rsidP="00E81F1B">
            <w:pPr>
              <w:pStyle w:val="Sec1-Clauses"/>
              <w:numPr>
                <w:ilvl w:val="0"/>
                <w:numId w:val="81"/>
              </w:numPr>
              <w:ind w:left="357" w:hanging="357"/>
              <w:rPr>
                <w:szCs w:val="24"/>
              </w:rPr>
            </w:pPr>
            <w:bookmarkStart w:id="85" w:name="_Toc234130420"/>
            <w:bookmarkStart w:id="86" w:name="_Toc459036722"/>
            <w:bookmarkStart w:id="87" w:name="_Toc438438831"/>
            <w:bookmarkStart w:id="88" w:name="_Toc438532579"/>
            <w:bookmarkStart w:id="89" w:name="_Toc438733975"/>
            <w:bookmarkStart w:id="90" w:name="_Toc438907014"/>
            <w:bookmarkStart w:id="91" w:name="_Toc438907213"/>
            <w:r w:rsidRPr="0061745F">
              <w:rPr>
                <w:szCs w:val="24"/>
              </w:rPr>
              <w:t>Language of Tender</w:t>
            </w:r>
            <w:bookmarkEnd w:id="85"/>
            <w:bookmarkEnd w:id="86"/>
          </w:p>
          <w:bookmarkEnd w:id="87"/>
          <w:bookmarkEnd w:id="88"/>
          <w:bookmarkEnd w:id="89"/>
          <w:bookmarkEnd w:id="90"/>
          <w:bookmarkEnd w:id="91"/>
          <w:p w14:paraId="7C3A31C8" w14:textId="776F64EB" w:rsidR="00F96083" w:rsidRPr="0061745F" w:rsidRDefault="00F96083" w:rsidP="00F96083">
            <w:pPr>
              <w:pStyle w:val="Sub-ClauseText"/>
              <w:numPr>
                <w:ilvl w:val="1"/>
                <w:numId w:val="22"/>
              </w:numPr>
              <w:spacing w:before="60" w:after="60"/>
              <w:rPr>
                <w:spacing w:val="0"/>
                <w:szCs w:val="24"/>
              </w:rPr>
            </w:pPr>
            <w:r w:rsidRPr="0061745F">
              <w:rPr>
                <w:spacing w:val="0"/>
                <w:szCs w:val="24"/>
              </w:rPr>
              <w:t xml:space="preserve">The Tender, as well as all correspondence and documents relating to the tender exchanged by the Tenderer and the Procuring Entity, shall be written in the language </w:t>
            </w:r>
            <w:r w:rsidRPr="0061745F">
              <w:rPr>
                <w:b/>
                <w:bCs/>
                <w:spacing w:val="0"/>
                <w:szCs w:val="24"/>
              </w:rPr>
              <w:t xml:space="preserve">specified in the </w:t>
            </w:r>
            <w:r w:rsidR="00C8047D" w:rsidRPr="0061745F">
              <w:rPr>
                <w:b/>
                <w:spacing w:val="0"/>
                <w:szCs w:val="24"/>
              </w:rPr>
              <w:t>BDS.</w:t>
            </w:r>
            <w:r w:rsidRPr="0061745F">
              <w:rPr>
                <w:spacing w:val="0"/>
                <w:szCs w:val="24"/>
              </w:rPr>
              <w:t xml:space="preserve">  Supporting documents and printed literature that are part of the Tender may be in another language provided they are accompanied by an accurate translation of the relevant passages into the language </w:t>
            </w:r>
            <w:r w:rsidRPr="0061745F">
              <w:rPr>
                <w:b/>
                <w:bCs/>
                <w:spacing w:val="0"/>
                <w:szCs w:val="24"/>
              </w:rPr>
              <w:t>specified in the</w:t>
            </w:r>
            <w:r w:rsidRPr="0061745F">
              <w:rPr>
                <w:spacing w:val="0"/>
                <w:szCs w:val="24"/>
              </w:rPr>
              <w:t xml:space="preserve"> </w:t>
            </w:r>
            <w:r w:rsidRPr="0061745F">
              <w:rPr>
                <w:b/>
                <w:spacing w:val="0"/>
                <w:szCs w:val="24"/>
              </w:rPr>
              <w:t>BDS ,</w:t>
            </w:r>
            <w:r w:rsidRPr="0061745F">
              <w:rPr>
                <w:spacing w:val="0"/>
                <w:szCs w:val="24"/>
              </w:rPr>
              <w:t xml:space="preserve"> in which case, for purposes of interpretation of the Tender, such translation shall govern.</w:t>
            </w:r>
          </w:p>
        </w:tc>
      </w:tr>
      <w:tr w:rsidR="00F96083" w:rsidRPr="00EE2CBE" w14:paraId="279DD373" w14:textId="77777777" w:rsidTr="00BC7014">
        <w:tc>
          <w:tcPr>
            <w:tcW w:w="8712" w:type="dxa"/>
          </w:tcPr>
          <w:p w14:paraId="6A631010" w14:textId="77777777" w:rsidR="00F96083" w:rsidRPr="0061745F" w:rsidRDefault="00F96083" w:rsidP="00E81F1B">
            <w:pPr>
              <w:pStyle w:val="Sec1-Clauses"/>
              <w:numPr>
                <w:ilvl w:val="0"/>
                <w:numId w:val="81"/>
              </w:numPr>
              <w:ind w:left="357" w:hanging="357"/>
              <w:rPr>
                <w:szCs w:val="24"/>
              </w:rPr>
            </w:pPr>
            <w:bookmarkStart w:id="92" w:name="_Toc234130421"/>
            <w:bookmarkStart w:id="93" w:name="_Toc459036723"/>
            <w:bookmarkStart w:id="94" w:name="_Toc438438832"/>
            <w:bookmarkStart w:id="95" w:name="_Toc438532580"/>
            <w:bookmarkStart w:id="96" w:name="_Toc438733976"/>
            <w:bookmarkStart w:id="97" w:name="_Toc438907015"/>
            <w:bookmarkStart w:id="98" w:name="_Toc438907214"/>
            <w:r w:rsidRPr="0061745F">
              <w:rPr>
                <w:szCs w:val="24"/>
              </w:rPr>
              <w:t>Documents Comprising the Tender</w:t>
            </w:r>
            <w:bookmarkEnd w:id="92"/>
            <w:bookmarkEnd w:id="93"/>
          </w:p>
          <w:bookmarkEnd w:id="94"/>
          <w:bookmarkEnd w:id="95"/>
          <w:bookmarkEnd w:id="96"/>
          <w:bookmarkEnd w:id="97"/>
          <w:bookmarkEnd w:id="98"/>
          <w:p w14:paraId="756C1D83" w14:textId="77777777" w:rsidR="00F96083" w:rsidRPr="0061745F" w:rsidRDefault="00F96083" w:rsidP="00F96083">
            <w:pPr>
              <w:pStyle w:val="Sub-ClauseText"/>
              <w:numPr>
                <w:ilvl w:val="1"/>
                <w:numId w:val="23"/>
              </w:numPr>
              <w:spacing w:before="60" w:after="60"/>
              <w:rPr>
                <w:spacing w:val="0"/>
                <w:szCs w:val="24"/>
              </w:rPr>
            </w:pPr>
            <w:r w:rsidRPr="0061745F">
              <w:rPr>
                <w:spacing w:val="0"/>
                <w:szCs w:val="24"/>
              </w:rPr>
              <w:t>The Tender shall comprise the following:</w:t>
            </w:r>
          </w:p>
          <w:p w14:paraId="4FB5136A" w14:textId="77777777" w:rsidR="00F96083" w:rsidRPr="0061745F" w:rsidRDefault="00F96083" w:rsidP="00F96083">
            <w:pPr>
              <w:pStyle w:val="Heading3"/>
              <w:numPr>
                <w:ilvl w:val="2"/>
                <w:numId w:val="51"/>
              </w:numPr>
              <w:spacing w:before="60" w:after="60"/>
              <w:rPr>
                <w:szCs w:val="24"/>
              </w:rPr>
            </w:pPr>
            <w:r w:rsidRPr="0061745F">
              <w:rPr>
                <w:szCs w:val="24"/>
              </w:rPr>
              <w:t>Tender Submission Form and the applicable Price Schedules, in accordance with ITT Clauses 12, 14, and 15;</w:t>
            </w:r>
          </w:p>
          <w:p w14:paraId="70B6A7D7" w14:textId="77777777" w:rsidR="00F96083" w:rsidRPr="0061745F" w:rsidRDefault="00F96083" w:rsidP="00F96083">
            <w:pPr>
              <w:pStyle w:val="Heading3"/>
              <w:numPr>
                <w:ilvl w:val="2"/>
                <w:numId w:val="51"/>
              </w:numPr>
              <w:spacing w:before="60" w:after="60"/>
              <w:rPr>
                <w:szCs w:val="24"/>
              </w:rPr>
            </w:pPr>
            <w:r w:rsidRPr="0061745F">
              <w:rPr>
                <w:szCs w:val="24"/>
              </w:rPr>
              <w:t>Tender Security or Tender-Securing Declaration, in accordance with ITT Clause 21, if required;</w:t>
            </w:r>
          </w:p>
          <w:p w14:paraId="2A51D73F" w14:textId="4145CD28" w:rsidR="00F96083" w:rsidRPr="0061745F" w:rsidRDefault="00C8047D" w:rsidP="00F96083">
            <w:pPr>
              <w:pStyle w:val="Heading3"/>
              <w:numPr>
                <w:ilvl w:val="2"/>
                <w:numId w:val="51"/>
              </w:numPr>
              <w:spacing w:before="60" w:after="60"/>
              <w:rPr>
                <w:szCs w:val="24"/>
              </w:rPr>
            </w:pPr>
            <w:r w:rsidRPr="0061745F">
              <w:rPr>
                <w:szCs w:val="24"/>
              </w:rPr>
              <w:t>Written</w:t>
            </w:r>
            <w:r w:rsidR="00F96083" w:rsidRPr="0061745F">
              <w:rPr>
                <w:szCs w:val="24"/>
              </w:rPr>
              <w:t xml:space="preserve"> confirmation authorizing the signatory of the Tender to commit the Tenderer, in accordance with ITT Clause 22;</w:t>
            </w:r>
          </w:p>
          <w:p w14:paraId="20BB5458" w14:textId="7547BC6B"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16 establishing the Tenderer’s eligibility to tender;</w:t>
            </w:r>
          </w:p>
          <w:p w14:paraId="4D9F803F" w14:textId="10BD8659"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17, that the Goods and Related Services to be supplied by the Tenderer are of eligible origin;</w:t>
            </w:r>
          </w:p>
          <w:p w14:paraId="7B07C747" w14:textId="5CFDE2FF"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Clauses 18 and 30, that the Goods and Related Services conform to the Tendering Documents;</w:t>
            </w:r>
          </w:p>
          <w:p w14:paraId="7474D930" w14:textId="10AF31E3"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19 establishing the Tenderer’s qualifications to perform the contract if its tender is accepted</w:t>
            </w:r>
            <w:r w:rsidRPr="0061745F">
              <w:rPr>
                <w:szCs w:val="24"/>
              </w:rPr>
              <w:t>; and</w:t>
            </w:r>
          </w:p>
          <w:p w14:paraId="41BD03F1" w14:textId="68E5DE32" w:rsidR="00F96083" w:rsidRPr="0061745F" w:rsidRDefault="00C8047D" w:rsidP="00F96083">
            <w:pPr>
              <w:pStyle w:val="Heading3"/>
              <w:numPr>
                <w:ilvl w:val="2"/>
                <w:numId w:val="51"/>
              </w:numPr>
              <w:spacing w:before="60" w:after="60"/>
              <w:rPr>
                <w:b/>
                <w:szCs w:val="24"/>
              </w:rPr>
            </w:pPr>
            <w:r w:rsidRPr="0061745F">
              <w:rPr>
                <w:szCs w:val="24"/>
              </w:rPr>
              <w:t>Any</w:t>
            </w:r>
            <w:r w:rsidR="00F96083" w:rsidRPr="0061745F">
              <w:rPr>
                <w:szCs w:val="24"/>
              </w:rPr>
              <w:t xml:space="preserve"> other document </w:t>
            </w:r>
            <w:r w:rsidR="00F96083" w:rsidRPr="0061745F">
              <w:rPr>
                <w:b/>
                <w:bCs/>
                <w:szCs w:val="24"/>
              </w:rPr>
              <w:t>required in the</w:t>
            </w:r>
            <w:r w:rsidR="00F96083" w:rsidRPr="0061745F">
              <w:rPr>
                <w:szCs w:val="24"/>
              </w:rPr>
              <w:t xml:space="preserve"> </w:t>
            </w:r>
            <w:r w:rsidR="00F96083" w:rsidRPr="0061745F">
              <w:rPr>
                <w:b/>
                <w:szCs w:val="24"/>
              </w:rPr>
              <w:t>BDS.</w:t>
            </w:r>
          </w:p>
          <w:p w14:paraId="0B4D17FC" w14:textId="77777777" w:rsidR="0095611F" w:rsidRPr="0061745F" w:rsidRDefault="0095611F" w:rsidP="0095611F">
            <w:pPr>
              <w:rPr>
                <w:szCs w:val="24"/>
              </w:rPr>
            </w:pPr>
          </w:p>
        </w:tc>
      </w:tr>
      <w:tr w:rsidR="00F96083" w:rsidRPr="00AF3DCA" w14:paraId="495D2BAF" w14:textId="77777777" w:rsidTr="00BC7014">
        <w:tc>
          <w:tcPr>
            <w:tcW w:w="8712" w:type="dxa"/>
          </w:tcPr>
          <w:p w14:paraId="6CC59F64" w14:textId="77777777" w:rsidR="00F96083" w:rsidRPr="0061745F" w:rsidRDefault="00F96083" w:rsidP="00E81F1B">
            <w:pPr>
              <w:pStyle w:val="Sec1-Clauses"/>
              <w:numPr>
                <w:ilvl w:val="0"/>
                <w:numId w:val="81"/>
              </w:numPr>
              <w:ind w:left="357" w:hanging="357"/>
              <w:rPr>
                <w:szCs w:val="24"/>
              </w:rPr>
            </w:pPr>
            <w:bookmarkStart w:id="99" w:name="_Toc234130422"/>
            <w:bookmarkStart w:id="100" w:name="_Toc459036724"/>
            <w:r w:rsidRPr="0061745F">
              <w:rPr>
                <w:szCs w:val="24"/>
              </w:rPr>
              <w:t>Tender Submission Form and Price Schedules</w:t>
            </w:r>
            <w:bookmarkEnd w:id="99"/>
            <w:bookmarkEnd w:id="100"/>
            <w:r w:rsidRPr="0061745F">
              <w:rPr>
                <w:szCs w:val="24"/>
              </w:rPr>
              <w:t xml:space="preserve"> </w:t>
            </w:r>
          </w:p>
          <w:p w14:paraId="7480BD81" w14:textId="77777777" w:rsidR="00F96083" w:rsidRPr="0061745F" w:rsidRDefault="00F96083" w:rsidP="00E81F1B">
            <w:pPr>
              <w:pStyle w:val="Sub-ClauseText"/>
              <w:keepNext/>
              <w:keepLines/>
              <w:numPr>
                <w:ilvl w:val="1"/>
                <w:numId w:val="83"/>
              </w:numPr>
              <w:spacing w:before="60" w:after="60"/>
              <w:rPr>
                <w:spacing w:val="0"/>
                <w:szCs w:val="24"/>
              </w:rPr>
            </w:pPr>
            <w:r w:rsidRPr="0061745F">
              <w:rPr>
                <w:spacing w:val="0"/>
                <w:szCs w:val="24"/>
              </w:rPr>
              <w:lastRenderedPageBreak/>
              <w:t>The Tenderer shall submit the Tender Submission Form using the form furnished in Section IV, Tendering Forms.  This form must be completed without any alterations to its format, and no substitutes shall be accepted.  All blank spaces shall be filled in with the information requested.</w:t>
            </w:r>
          </w:p>
          <w:p w14:paraId="09F2F993" w14:textId="77777777" w:rsidR="00F96083" w:rsidRPr="0061745F" w:rsidRDefault="00F96083" w:rsidP="00E81F1B">
            <w:pPr>
              <w:pStyle w:val="Sub-ClauseText"/>
              <w:keepNext/>
              <w:keepLines/>
              <w:numPr>
                <w:ilvl w:val="1"/>
                <w:numId w:val="83"/>
              </w:numPr>
              <w:spacing w:before="60" w:after="60"/>
              <w:rPr>
                <w:spacing w:val="0"/>
                <w:szCs w:val="24"/>
              </w:rPr>
            </w:pPr>
            <w:r w:rsidRPr="0061745F">
              <w:rPr>
                <w:spacing w:val="0"/>
                <w:szCs w:val="24"/>
              </w:rPr>
              <w:t>The Tenderer shall submit the Price Schedules for Goods and Related Services, according to their origin as appropriate, using the forms furnished in Section IV, Tendering Forms</w:t>
            </w:r>
          </w:p>
        </w:tc>
      </w:tr>
      <w:tr w:rsidR="00F96083" w:rsidRPr="0022778C" w14:paraId="5C2867A3" w14:textId="77777777" w:rsidTr="00BC7014">
        <w:tc>
          <w:tcPr>
            <w:tcW w:w="8712" w:type="dxa"/>
          </w:tcPr>
          <w:p w14:paraId="1661A3A8" w14:textId="77777777" w:rsidR="00F96083" w:rsidRPr="0061745F" w:rsidRDefault="00F96083" w:rsidP="00E81F1B">
            <w:pPr>
              <w:pStyle w:val="Sec1-Clauses"/>
              <w:numPr>
                <w:ilvl w:val="0"/>
                <w:numId w:val="81"/>
              </w:numPr>
              <w:ind w:left="357" w:hanging="357"/>
              <w:rPr>
                <w:szCs w:val="24"/>
              </w:rPr>
            </w:pPr>
            <w:bookmarkStart w:id="101" w:name="_Toc234130423"/>
            <w:bookmarkStart w:id="102" w:name="_Toc459036725"/>
            <w:bookmarkStart w:id="103" w:name="_Toc438438834"/>
            <w:bookmarkStart w:id="104" w:name="_Toc438532587"/>
            <w:bookmarkStart w:id="105" w:name="_Toc438733978"/>
            <w:bookmarkStart w:id="106" w:name="_Toc438907017"/>
            <w:bookmarkStart w:id="107" w:name="_Toc438907216"/>
            <w:r w:rsidRPr="0061745F">
              <w:rPr>
                <w:szCs w:val="24"/>
              </w:rPr>
              <w:lastRenderedPageBreak/>
              <w:t>Alternative Tenders</w:t>
            </w:r>
            <w:bookmarkEnd w:id="101"/>
            <w:bookmarkEnd w:id="102"/>
          </w:p>
          <w:bookmarkEnd w:id="103"/>
          <w:bookmarkEnd w:id="104"/>
          <w:bookmarkEnd w:id="105"/>
          <w:bookmarkEnd w:id="106"/>
          <w:bookmarkEnd w:id="107"/>
          <w:p w14:paraId="3AD017A8" w14:textId="2F180207" w:rsidR="00F96083" w:rsidRPr="0061745F" w:rsidRDefault="00F96083" w:rsidP="00F96083">
            <w:pPr>
              <w:pStyle w:val="Sub-ClauseText"/>
              <w:keepNext/>
              <w:keepLines/>
              <w:numPr>
                <w:ilvl w:val="1"/>
                <w:numId w:val="25"/>
              </w:numPr>
              <w:spacing w:before="60" w:after="60"/>
              <w:rPr>
                <w:spacing w:val="0"/>
                <w:szCs w:val="24"/>
              </w:rPr>
            </w:pPr>
            <w:r w:rsidRPr="0061745F">
              <w:rPr>
                <w:spacing w:val="0"/>
                <w:szCs w:val="24"/>
              </w:rPr>
              <w:t xml:space="preserve">Unless otherwise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alternative tenders shall not be considered.</w:t>
            </w:r>
          </w:p>
        </w:tc>
      </w:tr>
      <w:tr w:rsidR="00F96083" w:rsidRPr="005A7412" w14:paraId="14A68378" w14:textId="77777777" w:rsidTr="00BC7014">
        <w:tc>
          <w:tcPr>
            <w:tcW w:w="8712" w:type="dxa"/>
          </w:tcPr>
          <w:p w14:paraId="151CCFBA" w14:textId="77777777" w:rsidR="00F96083" w:rsidRPr="0061745F" w:rsidRDefault="00F96083" w:rsidP="00E81F1B">
            <w:pPr>
              <w:pStyle w:val="Sec1-Clauses"/>
              <w:numPr>
                <w:ilvl w:val="0"/>
                <w:numId w:val="81"/>
              </w:numPr>
              <w:rPr>
                <w:szCs w:val="24"/>
              </w:rPr>
            </w:pPr>
            <w:bookmarkStart w:id="108" w:name="_Toc234130424"/>
            <w:bookmarkStart w:id="109" w:name="_Toc459036726"/>
            <w:bookmarkStart w:id="110" w:name="_Toc438438835"/>
            <w:bookmarkStart w:id="111" w:name="_Toc438532588"/>
            <w:bookmarkStart w:id="112" w:name="_Toc438733979"/>
            <w:bookmarkStart w:id="113" w:name="_Toc438907018"/>
            <w:bookmarkStart w:id="114" w:name="_Toc438907217"/>
            <w:r w:rsidRPr="0061745F">
              <w:rPr>
                <w:szCs w:val="24"/>
              </w:rPr>
              <w:t>Tender Prices and Discounts</w:t>
            </w:r>
            <w:bookmarkEnd w:id="108"/>
            <w:bookmarkEnd w:id="109"/>
          </w:p>
          <w:bookmarkEnd w:id="110"/>
          <w:bookmarkEnd w:id="111"/>
          <w:bookmarkEnd w:id="112"/>
          <w:bookmarkEnd w:id="113"/>
          <w:bookmarkEnd w:id="114"/>
          <w:p w14:paraId="0D59E18C"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The prices and discounts quoted by the Tenderer in the Tender Submission Form and in the Price Schedules shall conform to the requirements specified below.</w:t>
            </w:r>
          </w:p>
          <w:p w14:paraId="4C2E7C91"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All lots and items must be listed and priced separately in the Price Schedules. </w:t>
            </w:r>
          </w:p>
          <w:p w14:paraId="2E6DB62C"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The price to be quoted in the Tender Submission Form shall be the total price of the tender, excluding any discounts offered. </w:t>
            </w:r>
          </w:p>
          <w:p w14:paraId="41F27440"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The Tenderer shall quote any unconditional discounts and indicate the method for their application in the Tender Submission Form.</w:t>
            </w:r>
          </w:p>
          <w:p w14:paraId="0D6292EB" w14:textId="317457B4"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The terms EXW, CIP, and other similar terms shall be governed by the rules prescribed in the current edition of Incoterms, published by The International Chamber of Commerce, as specified in the </w:t>
            </w:r>
            <w:r w:rsidR="00C8047D" w:rsidRPr="0061745F">
              <w:rPr>
                <w:b/>
                <w:spacing w:val="0"/>
                <w:szCs w:val="24"/>
              </w:rPr>
              <w:t>BDS.</w:t>
            </w:r>
          </w:p>
          <w:p w14:paraId="19AB08C8" w14:textId="7CCEEE02" w:rsidR="00F96083" w:rsidRPr="0061745F" w:rsidRDefault="00F96083" w:rsidP="00E81F1B">
            <w:pPr>
              <w:pStyle w:val="Sub-ClauseText"/>
              <w:numPr>
                <w:ilvl w:val="1"/>
                <w:numId w:val="94"/>
              </w:numPr>
              <w:spacing w:before="60" w:after="60"/>
              <w:rPr>
                <w:spacing w:val="0"/>
                <w:szCs w:val="24"/>
              </w:rPr>
            </w:pPr>
            <w:r w:rsidRPr="0061745F">
              <w:rPr>
                <w:spacing w:val="0"/>
                <w:szCs w:val="24"/>
              </w:rPr>
              <w:t>Prices shall be quoted as specified in the Price Schedule included in Section IV, Tendering Forms</w:t>
            </w:r>
            <w:r w:rsidR="00C8047D" w:rsidRPr="0061745F">
              <w:rPr>
                <w:spacing w:val="0"/>
                <w:szCs w:val="24"/>
              </w:rPr>
              <w:t>...</w:t>
            </w:r>
            <w:r w:rsidRPr="0061745F">
              <w:rPr>
                <w:spacing w:val="0"/>
                <w:szCs w:val="24"/>
              </w:rPr>
              <w:t xml:space="preserve"> In quoting prices, the Tenderer shall be free to use transportation through carriers registered in any eligible country, in accordance with Section V Eligible Countries. Similarly, the Tenderer may obtain insurance services from any eligible country in accordance with Section V Eligible Countries.  Prices shall include the following costs and components:</w:t>
            </w:r>
          </w:p>
          <w:p w14:paraId="517C981A" w14:textId="77777777" w:rsidR="00F96083" w:rsidRPr="0061745F" w:rsidRDefault="00F96083" w:rsidP="00E81F1B">
            <w:pPr>
              <w:pStyle w:val="BodyTextIndent3"/>
              <w:numPr>
                <w:ilvl w:val="0"/>
                <w:numId w:val="95"/>
              </w:numPr>
              <w:spacing w:before="60" w:after="60"/>
              <w:jc w:val="both"/>
              <w:rPr>
                <w:szCs w:val="24"/>
              </w:rPr>
            </w:pPr>
            <w:r w:rsidRPr="0061745F">
              <w:rPr>
                <w:szCs w:val="24"/>
              </w:rPr>
              <w:t>For Goods</w:t>
            </w:r>
          </w:p>
          <w:p w14:paraId="33E4072C"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price of the Goods, </w:t>
            </w:r>
            <w:r w:rsidRPr="0061745F">
              <w:rPr>
                <w:szCs w:val="24"/>
                <w:u w:val="single"/>
              </w:rPr>
              <w:t>delivered to the final destination</w:t>
            </w:r>
            <w:r w:rsidRPr="0061745F">
              <w:rPr>
                <w:szCs w:val="24"/>
              </w:rPr>
              <w:t xml:space="preserve"> as required in the BDS quoted either:</w:t>
            </w:r>
          </w:p>
          <w:p w14:paraId="4DF3E1C6" w14:textId="77777777" w:rsidR="00F96083" w:rsidRPr="0061745F" w:rsidRDefault="00F96083" w:rsidP="007731EC">
            <w:pPr>
              <w:numPr>
                <w:ilvl w:val="1"/>
                <w:numId w:val="74"/>
              </w:numPr>
              <w:spacing w:before="60" w:after="60"/>
              <w:jc w:val="both"/>
              <w:rPr>
                <w:szCs w:val="24"/>
              </w:rPr>
            </w:pPr>
            <w:r w:rsidRPr="0061745F">
              <w:rPr>
                <w:szCs w:val="24"/>
              </w:rPr>
              <w:t xml:space="preserve">CIP named place of destination, in the Republic of Maldives, or CIF named port of destination;  </w:t>
            </w:r>
          </w:p>
          <w:p w14:paraId="20294B03" w14:textId="3DDDDD3F" w:rsidR="00F96083" w:rsidRPr="0061745F" w:rsidRDefault="00F96083" w:rsidP="007731EC">
            <w:pPr>
              <w:numPr>
                <w:ilvl w:val="1"/>
                <w:numId w:val="74"/>
              </w:numPr>
              <w:spacing w:before="60" w:after="60"/>
              <w:jc w:val="both"/>
              <w:rPr>
                <w:szCs w:val="24"/>
              </w:rPr>
            </w:pPr>
            <w:r w:rsidRPr="0061745F">
              <w:rPr>
                <w:szCs w:val="24"/>
              </w:rPr>
              <w:t xml:space="preserve">EXW (ex works, </w:t>
            </w:r>
            <w:r w:rsidR="00C8047D" w:rsidRPr="0061745F">
              <w:rPr>
                <w:szCs w:val="24"/>
              </w:rPr>
              <w:t>ex-factory</w:t>
            </w:r>
            <w:r w:rsidRPr="0061745F">
              <w:rPr>
                <w:szCs w:val="24"/>
              </w:rPr>
              <w:t xml:space="preserve">, ex warehouse, ex showroom or off the shelf) including all customs duties and sales and other taxes already paid or payable; </w:t>
            </w:r>
          </w:p>
          <w:p w14:paraId="6B2F8303"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price for inland transportation, insurance, and other local services required to convey the Goods from the named place or port of destination to their final destination </w:t>
            </w:r>
            <w:r w:rsidRPr="0061745F">
              <w:rPr>
                <w:b/>
                <w:szCs w:val="24"/>
              </w:rPr>
              <w:t>specified in the BDS</w:t>
            </w:r>
            <w:r w:rsidRPr="0061745F">
              <w:rPr>
                <w:szCs w:val="24"/>
              </w:rPr>
              <w:t>;</w:t>
            </w:r>
          </w:p>
          <w:p w14:paraId="18C1EA86"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custom duties and other import taxes to be paid on the Goods on entry in the Republic of Maldives if not already included in 14(a)(i)b; </w:t>
            </w:r>
          </w:p>
          <w:p w14:paraId="624EE7D3"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any sales and other taxes due within the Republic of Maldives which will be payable on the Goods if not already included in 14(a)(i)b; </w:t>
            </w:r>
          </w:p>
          <w:p w14:paraId="08207EFE" w14:textId="0300BF1A" w:rsidR="00F96083" w:rsidRPr="0061745F" w:rsidRDefault="00C8047D" w:rsidP="007731EC">
            <w:pPr>
              <w:numPr>
                <w:ilvl w:val="0"/>
                <w:numId w:val="74"/>
              </w:numPr>
              <w:tabs>
                <w:tab w:val="clear" w:pos="2160"/>
              </w:tabs>
              <w:spacing w:before="60" w:after="60"/>
              <w:ind w:left="1980" w:hanging="540"/>
              <w:jc w:val="both"/>
              <w:rPr>
                <w:szCs w:val="24"/>
              </w:rPr>
            </w:pPr>
            <w:r w:rsidRPr="0061745F">
              <w:rPr>
                <w:szCs w:val="24"/>
              </w:rPr>
              <w:t>Any</w:t>
            </w:r>
            <w:r w:rsidR="00F96083" w:rsidRPr="0061745F">
              <w:rPr>
                <w:szCs w:val="24"/>
              </w:rPr>
              <w:t xml:space="preserve"> rebate or mark-up of the local agent or representative.</w:t>
            </w:r>
          </w:p>
          <w:p w14:paraId="61B49AFB" w14:textId="77777777" w:rsidR="00F96083" w:rsidRPr="0061745F" w:rsidRDefault="00F96083" w:rsidP="00E81F1B">
            <w:pPr>
              <w:pStyle w:val="BodyTextIndent3"/>
              <w:numPr>
                <w:ilvl w:val="0"/>
                <w:numId w:val="95"/>
              </w:numPr>
              <w:spacing w:before="60" w:after="60"/>
              <w:jc w:val="both"/>
              <w:rPr>
                <w:szCs w:val="24"/>
              </w:rPr>
            </w:pPr>
            <w:r w:rsidRPr="0061745F">
              <w:rPr>
                <w:szCs w:val="24"/>
              </w:rPr>
              <w:lastRenderedPageBreak/>
              <w:t>for Related Services, other than inland transportation and other services required to convey the Goods to their final destination, whenever such Related Services are specified in the Schedule of Requirements:</w:t>
            </w:r>
          </w:p>
          <w:p w14:paraId="68AA7EAD" w14:textId="4E8BD37D" w:rsidR="00F96083" w:rsidRPr="0061745F" w:rsidRDefault="00C8047D" w:rsidP="00E81F1B">
            <w:pPr>
              <w:numPr>
                <w:ilvl w:val="0"/>
                <w:numId w:val="96"/>
              </w:numPr>
              <w:tabs>
                <w:tab w:val="clear" w:pos="2160"/>
                <w:tab w:val="num" w:pos="2005"/>
              </w:tabs>
              <w:spacing w:before="60" w:after="60"/>
              <w:ind w:left="2005" w:hanging="565"/>
              <w:jc w:val="both"/>
              <w:rPr>
                <w:szCs w:val="24"/>
              </w:rPr>
            </w:pPr>
            <w:r w:rsidRPr="0061745F">
              <w:rPr>
                <w:szCs w:val="24"/>
              </w:rPr>
              <w:t>The</w:t>
            </w:r>
            <w:r w:rsidR="00F96083" w:rsidRPr="0061745F">
              <w:rPr>
                <w:szCs w:val="24"/>
              </w:rPr>
              <w:t xml:space="preserve"> price of each item comprising the Related Services (inclusive of any applicable taxes). </w:t>
            </w:r>
          </w:p>
          <w:p w14:paraId="6FCA9779" w14:textId="7519130F" w:rsidR="00F96083" w:rsidRPr="0061745F" w:rsidRDefault="00F96083" w:rsidP="00E81F1B">
            <w:pPr>
              <w:pStyle w:val="Sub-ClauseText"/>
              <w:keepNext/>
              <w:numPr>
                <w:ilvl w:val="1"/>
                <w:numId w:val="82"/>
              </w:numPr>
              <w:spacing w:before="60" w:after="60"/>
              <w:rPr>
                <w:spacing w:val="0"/>
                <w:szCs w:val="24"/>
              </w:rPr>
            </w:pPr>
            <w:r w:rsidRPr="0061745F">
              <w:rPr>
                <w:spacing w:val="0"/>
                <w:szCs w:val="24"/>
              </w:rPr>
              <w:t xml:space="preserve">Prices quoted by the Tenderer shall be fixed during the Tenderer’s performance of the Contract and not subject to variation on any account, unless otherwise specified in the </w:t>
            </w:r>
            <w:r w:rsidRPr="0061745F">
              <w:rPr>
                <w:b/>
                <w:spacing w:val="0"/>
                <w:szCs w:val="24"/>
              </w:rPr>
              <w:t>BDS.</w:t>
            </w:r>
            <w:r w:rsidRPr="0061745F">
              <w:rPr>
                <w:spacing w:val="0"/>
                <w:szCs w:val="24"/>
              </w:rPr>
              <w:t xml:space="preserve">  A Tender submitted with an adjustable price quotation shall be treated as </w:t>
            </w:r>
            <w:r w:rsidR="00C8047D" w:rsidRPr="0061745F">
              <w:rPr>
                <w:spacing w:val="0"/>
                <w:szCs w:val="24"/>
              </w:rPr>
              <w:t>non-responsive</w:t>
            </w:r>
            <w:r w:rsidRPr="0061745F">
              <w:rPr>
                <w:spacing w:val="0"/>
                <w:szCs w:val="24"/>
              </w:rPr>
              <w:t xml:space="preserve"> and shall be rejected, pursuant to ITT Clause 30.  However, if in accordance with the </w:t>
            </w:r>
            <w:r w:rsidR="00C8047D" w:rsidRPr="0061745F">
              <w:rPr>
                <w:b/>
                <w:spacing w:val="0"/>
                <w:szCs w:val="24"/>
              </w:rPr>
              <w:t>BDS,</w:t>
            </w:r>
            <w:r w:rsidRPr="0061745F">
              <w:rPr>
                <w:spacing w:val="0"/>
                <w:szCs w:val="24"/>
              </w:rPr>
              <w:t xml:space="preserve"> prices quoted by the Tenderer shall be subject to adjustment during the performance of the Contract, a tender submitted with a fixed price quotation shall not be rejected, but the price adjustment shall be treated as zero.</w:t>
            </w:r>
          </w:p>
          <w:p w14:paraId="4A21FAFC" w14:textId="77777777" w:rsidR="00F96083" w:rsidRPr="0061745F" w:rsidRDefault="00F96083" w:rsidP="00E81F1B">
            <w:pPr>
              <w:pStyle w:val="Sub-ClauseText"/>
              <w:keepNext/>
              <w:numPr>
                <w:ilvl w:val="1"/>
                <w:numId w:val="82"/>
              </w:numPr>
              <w:spacing w:before="60" w:after="60"/>
              <w:rPr>
                <w:spacing w:val="0"/>
                <w:szCs w:val="24"/>
              </w:rPr>
            </w:pPr>
            <w:r w:rsidRPr="0061745F">
              <w:rPr>
                <w:spacing w:val="0"/>
                <w:szCs w:val="24"/>
              </w:rPr>
              <w:t xml:space="preserve">If so indicated in ITT Sub-Clause 1.1, tenders are being invited for individual contracts (lots) or for any combination of contracts (packages).  Unless otherwise indicated in the </w:t>
            </w:r>
            <w:r w:rsidRPr="0061745F">
              <w:rPr>
                <w:b/>
                <w:spacing w:val="0"/>
                <w:szCs w:val="24"/>
              </w:rPr>
              <w:t>BDS,</w:t>
            </w:r>
            <w:r w:rsidRPr="0061745F">
              <w:rPr>
                <w:spacing w:val="0"/>
                <w:szCs w:val="24"/>
              </w:rPr>
              <w:t xml:space="preserve"> prices quoted shall correspond to 100% of the items specified for each lot and to 100% of the quantities specified for each item of a lot.  Tenderers wishing to offer any price reduction (discount) for the award of more than one Contract shall specify the applicable price reduction in accordance with ITT Sub-Clause 14.4 provided the tenders for all lots are submitted and opened at the same time.</w:t>
            </w:r>
          </w:p>
        </w:tc>
      </w:tr>
      <w:tr w:rsidR="00F96083" w:rsidRPr="007A3EFE" w14:paraId="5895D295" w14:textId="77777777" w:rsidTr="00BC7014">
        <w:tc>
          <w:tcPr>
            <w:tcW w:w="8712" w:type="dxa"/>
          </w:tcPr>
          <w:p w14:paraId="530E57FA" w14:textId="77777777" w:rsidR="00F96083" w:rsidRPr="0061745F" w:rsidRDefault="00F96083" w:rsidP="00E81F1B">
            <w:pPr>
              <w:pStyle w:val="Sec1-Clauses"/>
              <w:numPr>
                <w:ilvl w:val="0"/>
                <w:numId w:val="81"/>
              </w:numPr>
              <w:ind w:left="357" w:hanging="357"/>
              <w:rPr>
                <w:szCs w:val="24"/>
              </w:rPr>
            </w:pPr>
            <w:bookmarkStart w:id="115" w:name="_Toc234130425"/>
            <w:bookmarkStart w:id="116" w:name="_Toc459036727"/>
            <w:bookmarkStart w:id="117" w:name="_Toc438438836"/>
            <w:bookmarkStart w:id="118" w:name="_Toc438532597"/>
            <w:bookmarkStart w:id="119" w:name="_Toc438733980"/>
            <w:bookmarkStart w:id="120" w:name="_Toc438907019"/>
            <w:bookmarkStart w:id="121" w:name="_Toc438907218"/>
            <w:r w:rsidRPr="0061745F">
              <w:rPr>
                <w:szCs w:val="24"/>
              </w:rPr>
              <w:lastRenderedPageBreak/>
              <w:t>Cu</w:t>
            </w:r>
            <w:bookmarkStart w:id="122" w:name="_Hlt438531797"/>
            <w:bookmarkEnd w:id="122"/>
            <w:r w:rsidRPr="0061745F">
              <w:rPr>
                <w:szCs w:val="24"/>
              </w:rPr>
              <w:t>rrencies of Tender</w:t>
            </w:r>
            <w:bookmarkEnd w:id="115"/>
            <w:bookmarkEnd w:id="116"/>
          </w:p>
          <w:bookmarkEnd w:id="117"/>
          <w:bookmarkEnd w:id="118"/>
          <w:bookmarkEnd w:id="119"/>
          <w:bookmarkEnd w:id="120"/>
          <w:bookmarkEnd w:id="121"/>
          <w:p w14:paraId="6851F34D" w14:textId="7BE5EEBB" w:rsidR="00F96083" w:rsidRPr="00D03D5D" w:rsidRDefault="00F96083" w:rsidP="00F96083">
            <w:pPr>
              <w:pStyle w:val="Sub-ClauseText"/>
              <w:numPr>
                <w:ilvl w:val="1"/>
                <w:numId w:val="26"/>
              </w:numPr>
              <w:spacing w:before="60" w:after="60"/>
              <w:ind w:left="605" w:hanging="605"/>
              <w:rPr>
                <w:spacing w:val="0"/>
                <w:szCs w:val="24"/>
              </w:rPr>
            </w:pPr>
            <w:r w:rsidRPr="0061745F">
              <w:rPr>
                <w:spacing w:val="0"/>
                <w:szCs w:val="24"/>
              </w:rPr>
              <w:t xml:space="preserve">Unless otherwise specified in the </w:t>
            </w:r>
            <w:r w:rsidRPr="0061745F">
              <w:rPr>
                <w:b/>
                <w:spacing w:val="0"/>
                <w:szCs w:val="24"/>
              </w:rPr>
              <w:t xml:space="preserve">BDS, </w:t>
            </w:r>
            <w:r w:rsidRPr="0061745F">
              <w:rPr>
                <w:spacing w:val="0"/>
                <w:szCs w:val="24"/>
              </w:rPr>
              <w:t xml:space="preserve">the Tenderer shall quote entirely in Maldivian </w:t>
            </w:r>
            <w:r w:rsidR="00C8047D" w:rsidRPr="0061745F">
              <w:rPr>
                <w:spacing w:val="0"/>
                <w:szCs w:val="24"/>
              </w:rPr>
              <w:t>Rufiyaa</w:t>
            </w:r>
            <w:r w:rsidRPr="0061745F">
              <w:rPr>
                <w:b/>
                <w:spacing w:val="0"/>
                <w:szCs w:val="24"/>
              </w:rPr>
              <w:t>.</w:t>
            </w:r>
          </w:p>
          <w:p w14:paraId="2AEFB6E0" w14:textId="77777777" w:rsidR="00D03D5D" w:rsidRPr="0061745F" w:rsidRDefault="00D03D5D" w:rsidP="00D03D5D">
            <w:pPr>
              <w:pStyle w:val="Sub-ClauseText"/>
              <w:spacing w:before="60" w:after="60"/>
              <w:ind w:left="605"/>
              <w:rPr>
                <w:spacing w:val="0"/>
                <w:szCs w:val="24"/>
              </w:rPr>
            </w:pPr>
          </w:p>
          <w:p w14:paraId="49478A6A" w14:textId="77777777" w:rsidR="00F96083" w:rsidRPr="0061745F" w:rsidRDefault="00F96083" w:rsidP="007230E5">
            <w:pPr>
              <w:pStyle w:val="Sub-ClauseText"/>
              <w:spacing w:before="60" w:after="60"/>
              <w:rPr>
                <w:spacing w:val="0"/>
                <w:szCs w:val="24"/>
              </w:rPr>
            </w:pPr>
            <w:r w:rsidRPr="0061745F">
              <w:rPr>
                <w:spacing w:val="0"/>
                <w:szCs w:val="24"/>
              </w:rPr>
              <w:t xml:space="preserve">Where the BDS permits tenders in other currencies, the Tenderer may express the tender price in the currency of any country in accordance with Section V, Eligible countries but shall use no more than one currency. </w:t>
            </w:r>
          </w:p>
        </w:tc>
      </w:tr>
      <w:tr w:rsidR="00F96083" w:rsidRPr="007A3EFE" w14:paraId="105DEB82" w14:textId="77777777" w:rsidTr="00BC7014">
        <w:tc>
          <w:tcPr>
            <w:tcW w:w="8712" w:type="dxa"/>
          </w:tcPr>
          <w:p w14:paraId="06BC8250" w14:textId="77777777" w:rsidR="00F96083" w:rsidRPr="0061745F" w:rsidRDefault="00F96083" w:rsidP="00E81F1B">
            <w:pPr>
              <w:pStyle w:val="Sec1-Clauses"/>
              <w:numPr>
                <w:ilvl w:val="0"/>
                <w:numId w:val="81"/>
              </w:numPr>
              <w:ind w:left="357" w:hanging="357"/>
              <w:rPr>
                <w:szCs w:val="24"/>
              </w:rPr>
            </w:pPr>
            <w:bookmarkStart w:id="123" w:name="_Toc234130426"/>
            <w:bookmarkStart w:id="124" w:name="_Toc459036728"/>
            <w:bookmarkStart w:id="125" w:name="_Toc438438837"/>
            <w:bookmarkStart w:id="126" w:name="_Toc438532598"/>
            <w:bookmarkStart w:id="127" w:name="_Toc438733981"/>
            <w:bookmarkStart w:id="128" w:name="_Toc438907020"/>
            <w:bookmarkStart w:id="129" w:name="_Toc438907219"/>
            <w:r w:rsidRPr="0061745F">
              <w:rPr>
                <w:szCs w:val="24"/>
              </w:rPr>
              <w:t xml:space="preserve">Documents </w:t>
            </w:r>
            <w:bookmarkStart w:id="130" w:name="_Hlt438531760"/>
            <w:bookmarkEnd w:id="130"/>
            <w:r w:rsidRPr="0061745F">
              <w:rPr>
                <w:szCs w:val="24"/>
              </w:rPr>
              <w:t>Establishing the Eligibility of the Tenderer</w:t>
            </w:r>
            <w:bookmarkEnd w:id="123"/>
            <w:bookmarkEnd w:id="124"/>
          </w:p>
          <w:bookmarkEnd w:id="125"/>
          <w:bookmarkEnd w:id="126"/>
          <w:bookmarkEnd w:id="127"/>
          <w:bookmarkEnd w:id="128"/>
          <w:bookmarkEnd w:id="129"/>
          <w:p w14:paraId="08DFE4EC" w14:textId="77777777" w:rsidR="00F96083" w:rsidRPr="0061745F" w:rsidRDefault="00F96083" w:rsidP="00F96083">
            <w:pPr>
              <w:pStyle w:val="Sub-ClauseText"/>
              <w:numPr>
                <w:ilvl w:val="1"/>
                <w:numId w:val="27"/>
              </w:numPr>
              <w:spacing w:before="60" w:after="60"/>
              <w:rPr>
                <w:szCs w:val="24"/>
              </w:rPr>
            </w:pPr>
            <w:r w:rsidRPr="0061745F">
              <w:rPr>
                <w:szCs w:val="24"/>
              </w:rPr>
              <w:t xml:space="preserve">To establish their eligibility in accordance with ITT Clause 4, Tenderers shall complete the Tender Submission Form, included in Section IV, Tendering Forms. </w:t>
            </w:r>
          </w:p>
        </w:tc>
      </w:tr>
      <w:tr w:rsidR="00F96083" w:rsidRPr="00DB4999" w14:paraId="0BA136C4" w14:textId="77777777" w:rsidTr="00BC7014">
        <w:trPr>
          <w:cantSplit/>
        </w:trPr>
        <w:tc>
          <w:tcPr>
            <w:tcW w:w="8712" w:type="dxa"/>
          </w:tcPr>
          <w:p w14:paraId="7E208F6C" w14:textId="77777777" w:rsidR="00F96083" w:rsidRPr="0061745F" w:rsidRDefault="00F96083" w:rsidP="00E81F1B">
            <w:pPr>
              <w:pStyle w:val="Sec1-Clauses"/>
              <w:numPr>
                <w:ilvl w:val="0"/>
                <w:numId w:val="81"/>
              </w:numPr>
              <w:ind w:left="357" w:hanging="357"/>
              <w:rPr>
                <w:szCs w:val="24"/>
              </w:rPr>
            </w:pPr>
            <w:bookmarkStart w:id="131" w:name="_Toc234130427"/>
            <w:bookmarkStart w:id="132" w:name="_Toc459036729"/>
            <w:r w:rsidRPr="0061745F">
              <w:rPr>
                <w:szCs w:val="24"/>
              </w:rPr>
              <w:t>Documents Establishing the Eligibility of the Goods and Related Services</w:t>
            </w:r>
            <w:bookmarkEnd w:id="131"/>
            <w:bookmarkEnd w:id="132"/>
          </w:p>
          <w:p w14:paraId="422B2117" w14:textId="77777777" w:rsidR="00F96083" w:rsidRPr="0061745F" w:rsidRDefault="00F96083" w:rsidP="00E81F1B">
            <w:pPr>
              <w:pStyle w:val="Sub-ClauseText"/>
              <w:numPr>
                <w:ilvl w:val="1"/>
                <w:numId w:val="84"/>
              </w:numPr>
              <w:spacing w:before="60" w:after="60"/>
              <w:rPr>
                <w:spacing w:val="0"/>
                <w:szCs w:val="24"/>
              </w:rPr>
            </w:pPr>
            <w:r w:rsidRPr="0061745F">
              <w:rPr>
                <w:spacing w:val="0"/>
                <w:szCs w:val="24"/>
              </w:rPr>
              <w:t>To establish the eligibility of the Goods and Related Services in accordance with ITT Clause 5, Tenderers shall complete the country of origin declarations in the Price Schedule Forms, included in Section IV, Tendering Forms.</w:t>
            </w:r>
          </w:p>
        </w:tc>
      </w:tr>
      <w:tr w:rsidR="00F96083" w:rsidRPr="009A23BE" w14:paraId="73152821" w14:textId="77777777" w:rsidTr="00BC7014">
        <w:tc>
          <w:tcPr>
            <w:tcW w:w="8712" w:type="dxa"/>
          </w:tcPr>
          <w:p w14:paraId="42BEB4A6" w14:textId="77777777" w:rsidR="00F96083" w:rsidRPr="0061745F" w:rsidRDefault="00F96083" w:rsidP="00E81F1B">
            <w:pPr>
              <w:pStyle w:val="Sec1-Clauses"/>
              <w:numPr>
                <w:ilvl w:val="0"/>
                <w:numId w:val="81"/>
              </w:numPr>
              <w:ind w:left="357" w:hanging="357"/>
              <w:rPr>
                <w:szCs w:val="24"/>
              </w:rPr>
            </w:pPr>
            <w:bookmarkStart w:id="133" w:name="_Toc234130428"/>
            <w:bookmarkStart w:id="134" w:name="_Toc459036730"/>
            <w:bookmarkStart w:id="135" w:name="_Toc438438839"/>
            <w:bookmarkStart w:id="136" w:name="_Toc438532600"/>
            <w:bookmarkStart w:id="137" w:name="_Toc438733983"/>
            <w:bookmarkStart w:id="138" w:name="_Toc438907022"/>
            <w:bookmarkStart w:id="139" w:name="_Toc438907221"/>
            <w:r w:rsidRPr="0061745F">
              <w:rPr>
                <w:szCs w:val="24"/>
              </w:rPr>
              <w:t>Documents Establishing the Conformity of the Goods and Related Services</w:t>
            </w:r>
            <w:bookmarkEnd w:id="133"/>
            <w:bookmarkEnd w:id="134"/>
          </w:p>
          <w:bookmarkEnd w:id="135"/>
          <w:bookmarkEnd w:id="136"/>
          <w:bookmarkEnd w:id="137"/>
          <w:bookmarkEnd w:id="138"/>
          <w:bookmarkEnd w:id="139"/>
          <w:p w14:paraId="29252E08"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To establish the conformity of the Goods and Related Services to the Tendering Documents, the Tenderer shall furnish as part of its Tender the documentary evidence that the Goods conform to the technical specifications and standards specified in Section VI, Schedule of Requirements.</w:t>
            </w:r>
          </w:p>
          <w:p w14:paraId="1263A7B3"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w:t>
            </w:r>
            <w:r w:rsidRPr="0061745F">
              <w:rPr>
                <w:spacing w:val="0"/>
                <w:szCs w:val="24"/>
              </w:rPr>
              <w:lastRenderedPageBreak/>
              <w:t>specification, and if applicable, a statement of deviations and exceptions to the provisions of the Schedule of Requirements.</w:t>
            </w:r>
          </w:p>
          <w:p w14:paraId="142539C0"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 xml:space="preserve">The Tenderer shall also furnish a list giving full particulars, including available sources and current prices of spare parts, special tools, etc., necessary for the proper and continuing functioning of the Goods during the period </w:t>
            </w:r>
            <w:r w:rsidRPr="0061745F">
              <w:rPr>
                <w:b/>
                <w:bCs/>
                <w:spacing w:val="0"/>
                <w:szCs w:val="24"/>
              </w:rPr>
              <w:t>specified in the</w:t>
            </w:r>
            <w:r w:rsidRPr="0061745F">
              <w:rPr>
                <w:spacing w:val="0"/>
                <w:szCs w:val="24"/>
              </w:rPr>
              <w:t xml:space="preserve"> </w:t>
            </w:r>
            <w:r w:rsidRPr="0061745F">
              <w:rPr>
                <w:b/>
                <w:spacing w:val="0"/>
                <w:szCs w:val="24"/>
              </w:rPr>
              <w:t xml:space="preserve">BDS </w:t>
            </w:r>
            <w:r w:rsidRPr="0061745F">
              <w:rPr>
                <w:spacing w:val="0"/>
                <w:szCs w:val="24"/>
              </w:rPr>
              <w:t>following commencement of the use of the goods by the Procuring Entity.</w:t>
            </w:r>
          </w:p>
          <w:p w14:paraId="7325254E"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Standards for workmanship, process, material, and equipment, as well as references to brand names or catalogue numbers specified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F96083" w:rsidRPr="00510C57" w14:paraId="738B6A5E" w14:textId="77777777" w:rsidTr="00BC7014">
        <w:tc>
          <w:tcPr>
            <w:tcW w:w="8712" w:type="dxa"/>
          </w:tcPr>
          <w:p w14:paraId="0DB17181" w14:textId="77777777" w:rsidR="00F96083" w:rsidRPr="0061745F" w:rsidRDefault="00F96083" w:rsidP="00E81F1B">
            <w:pPr>
              <w:pStyle w:val="Sec1-Clauses"/>
              <w:numPr>
                <w:ilvl w:val="0"/>
                <w:numId w:val="81"/>
              </w:numPr>
              <w:ind w:left="357" w:hanging="357"/>
              <w:rPr>
                <w:szCs w:val="24"/>
              </w:rPr>
            </w:pPr>
            <w:bookmarkStart w:id="140" w:name="_Toc234130429"/>
            <w:bookmarkStart w:id="141" w:name="_Toc459036731"/>
            <w:bookmarkStart w:id="142" w:name="_Toc438438840"/>
            <w:bookmarkStart w:id="143" w:name="_Toc438532603"/>
            <w:bookmarkStart w:id="144" w:name="_Toc438733984"/>
            <w:bookmarkStart w:id="145" w:name="_Toc438907023"/>
            <w:bookmarkStart w:id="146" w:name="_Toc438907222"/>
            <w:r w:rsidRPr="0061745F">
              <w:rPr>
                <w:szCs w:val="24"/>
              </w:rPr>
              <w:lastRenderedPageBreak/>
              <w:t>Documents Establishing the Qualifications of the Tenderer</w:t>
            </w:r>
            <w:bookmarkEnd w:id="140"/>
            <w:bookmarkEnd w:id="141"/>
          </w:p>
          <w:bookmarkEnd w:id="142"/>
          <w:bookmarkEnd w:id="143"/>
          <w:bookmarkEnd w:id="144"/>
          <w:bookmarkEnd w:id="145"/>
          <w:bookmarkEnd w:id="146"/>
          <w:p w14:paraId="6B5C0A8C" w14:textId="77777777" w:rsidR="00F96083" w:rsidRPr="0061745F" w:rsidRDefault="00F96083" w:rsidP="00E81F1B">
            <w:pPr>
              <w:pStyle w:val="Sub-ClauseText"/>
              <w:numPr>
                <w:ilvl w:val="1"/>
                <w:numId w:val="86"/>
              </w:numPr>
              <w:spacing w:before="60" w:after="60"/>
              <w:rPr>
                <w:spacing w:val="0"/>
                <w:szCs w:val="24"/>
              </w:rPr>
            </w:pPr>
            <w:r w:rsidRPr="0061745F">
              <w:rPr>
                <w:spacing w:val="0"/>
                <w:szCs w:val="24"/>
              </w:rPr>
              <w:t xml:space="preserve">The documentary evidence of the Tenderer’s qualifications to perform the contract if its tender is accepted shall establish to the Procuring Entity’s satisfaction that: </w:t>
            </w:r>
          </w:p>
          <w:p w14:paraId="450D8EE6" w14:textId="77777777" w:rsidR="00F96083" w:rsidRPr="0061745F" w:rsidRDefault="00F96083" w:rsidP="007731EC">
            <w:pPr>
              <w:pStyle w:val="Heading3"/>
              <w:numPr>
                <w:ilvl w:val="2"/>
                <w:numId w:val="52"/>
              </w:numPr>
              <w:spacing w:before="60" w:after="60"/>
              <w:rPr>
                <w:szCs w:val="24"/>
              </w:rPr>
            </w:pPr>
            <w:r w:rsidRPr="0061745F">
              <w:rPr>
                <w:szCs w:val="24"/>
              </w:rPr>
              <w:t>if required in the BDS, a Tenderer that does not manufacture or produce the Goods it offers to supply shall submit the Manufacturer’s Authorization using the form included in Section IV, Tendering Forms to demonstrate that it has been duly authorized by the manufacturer or producer of the Goods to supply these Goods in the Republic of Maldives;</w:t>
            </w:r>
          </w:p>
          <w:p w14:paraId="342FF914" w14:textId="77777777" w:rsidR="00F96083" w:rsidRPr="0061745F" w:rsidRDefault="00F96083" w:rsidP="007731EC">
            <w:pPr>
              <w:pStyle w:val="Heading3"/>
              <w:numPr>
                <w:ilvl w:val="2"/>
                <w:numId w:val="52"/>
              </w:numPr>
              <w:spacing w:before="60" w:after="60"/>
              <w:rPr>
                <w:szCs w:val="24"/>
              </w:rPr>
            </w:pPr>
            <w:r w:rsidRPr="0061745F">
              <w:rPr>
                <w:szCs w:val="24"/>
              </w:rPr>
              <w:t>if required in the BDS , in case of a Tenderer not doing business within the Republic of Maldives, the Tenderer is or will be (if awarded the contract) represented by an Agent in the Maldives equipped and able to carry out the Supplier’s maintenance, repair and spare parts-stocking obligations prescribed in the Conditions of Contract and/or Technical Specifications; and</w:t>
            </w:r>
          </w:p>
          <w:p w14:paraId="2F7340D8" w14:textId="27ED758D" w:rsidR="00F96083" w:rsidRPr="0061745F" w:rsidRDefault="00C8047D" w:rsidP="007731EC">
            <w:pPr>
              <w:pStyle w:val="Heading3"/>
              <w:numPr>
                <w:ilvl w:val="2"/>
                <w:numId w:val="52"/>
              </w:numPr>
              <w:spacing w:before="60" w:after="60"/>
              <w:rPr>
                <w:szCs w:val="24"/>
              </w:rPr>
            </w:pPr>
            <w:r w:rsidRPr="0061745F">
              <w:rPr>
                <w:szCs w:val="24"/>
              </w:rPr>
              <w:t>The</w:t>
            </w:r>
            <w:r w:rsidR="00F96083" w:rsidRPr="0061745F">
              <w:rPr>
                <w:szCs w:val="24"/>
              </w:rPr>
              <w:t xml:space="preserve"> Tenderer meets each of the qualification criterion specified in Section III, Evaluation and Qualification Criteria.</w:t>
            </w:r>
          </w:p>
        </w:tc>
      </w:tr>
      <w:tr w:rsidR="00F96083" w:rsidRPr="00DE0D92" w14:paraId="7C39BD8A" w14:textId="77777777" w:rsidTr="00BC7014">
        <w:tc>
          <w:tcPr>
            <w:tcW w:w="8712" w:type="dxa"/>
            <w:tcBorders>
              <w:bottom w:val="nil"/>
            </w:tcBorders>
          </w:tcPr>
          <w:p w14:paraId="467C986D" w14:textId="77777777" w:rsidR="00F96083" w:rsidRPr="0061745F" w:rsidRDefault="00F96083" w:rsidP="00E81F1B">
            <w:pPr>
              <w:pStyle w:val="Sec1-Clauses"/>
              <w:numPr>
                <w:ilvl w:val="0"/>
                <w:numId w:val="81"/>
              </w:numPr>
              <w:ind w:left="357" w:hanging="357"/>
              <w:rPr>
                <w:szCs w:val="24"/>
              </w:rPr>
            </w:pPr>
            <w:bookmarkStart w:id="147" w:name="_Toc234130430"/>
            <w:bookmarkStart w:id="148" w:name="_Toc459036732"/>
            <w:bookmarkStart w:id="149" w:name="_Toc438438841"/>
            <w:bookmarkStart w:id="150" w:name="_Toc438532604"/>
            <w:bookmarkStart w:id="151" w:name="_Toc438733985"/>
            <w:bookmarkStart w:id="152" w:name="_Toc438907024"/>
            <w:bookmarkStart w:id="153" w:name="_Toc438907223"/>
            <w:r w:rsidRPr="0061745F">
              <w:rPr>
                <w:szCs w:val="24"/>
              </w:rPr>
              <w:t>Period of Validity of Tenders</w:t>
            </w:r>
            <w:bookmarkEnd w:id="147"/>
            <w:bookmarkEnd w:id="148"/>
          </w:p>
          <w:bookmarkEnd w:id="149"/>
          <w:bookmarkEnd w:id="150"/>
          <w:bookmarkEnd w:id="151"/>
          <w:bookmarkEnd w:id="152"/>
          <w:bookmarkEnd w:id="153"/>
          <w:p w14:paraId="34F0663D" w14:textId="7589A2D6" w:rsidR="00F96083" w:rsidRPr="0061745F" w:rsidRDefault="00F96083" w:rsidP="00977952">
            <w:pPr>
              <w:pStyle w:val="Sub-ClauseText"/>
              <w:numPr>
                <w:ilvl w:val="1"/>
                <w:numId w:val="28"/>
              </w:numPr>
              <w:spacing w:before="60" w:after="60"/>
              <w:rPr>
                <w:spacing w:val="0"/>
                <w:szCs w:val="24"/>
              </w:rPr>
            </w:pPr>
            <w:r w:rsidRPr="0061745F">
              <w:rPr>
                <w:spacing w:val="0"/>
                <w:szCs w:val="24"/>
              </w:rPr>
              <w:t xml:space="preserve">Tenders shall remain valid for the period </w:t>
            </w:r>
            <w:r w:rsidRPr="0061745F">
              <w:rPr>
                <w:b/>
                <w:bCs/>
                <w:spacing w:val="0"/>
                <w:szCs w:val="24"/>
              </w:rPr>
              <w:t>specified in the</w:t>
            </w:r>
            <w:r w:rsidRPr="0061745F">
              <w:rPr>
                <w:spacing w:val="0"/>
                <w:szCs w:val="24"/>
              </w:rPr>
              <w:t xml:space="preserve"> </w:t>
            </w:r>
            <w:r w:rsidRPr="0061745F">
              <w:rPr>
                <w:b/>
                <w:spacing w:val="0"/>
                <w:szCs w:val="24"/>
              </w:rPr>
              <w:t xml:space="preserve">BDS </w:t>
            </w:r>
            <w:r w:rsidRPr="0061745F">
              <w:rPr>
                <w:spacing w:val="0"/>
                <w:szCs w:val="24"/>
              </w:rPr>
              <w:t xml:space="preserve">after the tender submission deadline date prescribed by the Procuring Entity.  A tender valid for a shorter period shall be rejected by the Procuring Entity as </w:t>
            </w:r>
            <w:r w:rsidR="00C8047D" w:rsidRPr="0061745F">
              <w:rPr>
                <w:spacing w:val="0"/>
                <w:szCs w:val="24"/>
              </w:rPr>
              <w:t>non-responsive</w:t>
            </w:r>
            <w:r w:rsidRPr="0061745F">
              <w:rPr>
                <w:spacing w:val="0"/>
                <w:szCs w:val="24"/>
              </w:rPr>
              <w:t>.</w:t>
            </w:r>
          </w:p>
          <w:p w14:paraId="058F076F" w14:textId="77777777" w:rsidR="00F96083" w:rsidRPr="0061745F" w:rsidRDefault="00F96083" w:rsidP="00F96083">
            <w:pPr>
              <w:pStyle w:val="Sub-ClauseText"/>
              <w:numPr>
                <w:ilvl w:val="1"/>
                <w:numId w:val="28"/>
              </w:numPr>
              <w:spacing w:before="60" w:after="60"/>
              <w:ind w:left="605" w:hanging="605"/>
              <w:rPr>
                <w:spacing w:val="0"/>
                <w:szCs w:val="24"/>
              </w:rPr>
            </w:pPr>
            <w:r w:rsidRPr="0061745F">
              <w:rPr>
                <w:spacing w:val="0"/>
                <w:szCs w:val="24"/>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Clause 21, it shall also be extended for a corresponding period. A Tenderer may refuse the request without forfeiting its Tender Security. A Tenderer granting the request shall not be required or permitted to modify its tender, except as provided in ITT Sub-Clause 20.3.</w:t>
            </w:r>
          </w:p>
          <w:p w14:paraId="5B1CD58F" w14:textId="77777777" w:rsidR="00F96083" w:rsidRPr="0061745F" w:rsidRDefault="00F96083" w:rsidP="00F96083">
            <w:pPr>
              <w:pStyle w:val="Sub-ClauseText"/>
              <w:numPr>
                <w:ilvl w:val="1"/>
                <w:numId w:val="28"/>
              </w:numPr>
              <w:spacing w:before="60" w:after="60"/>
              <w:ind w:left="605" w:hanging="605"/>
              <w:rPr>
                <w:spacing w:val="0"/>
                <w:szCs w:val="24"/>
              </w:rPr>
            </w:pPr>
            <w:r w:rsidRPr="0061745F">
              <w:rPr>
                <w:spacing w:val="0"/>
                <w:szCs w:val="24"/>
              </w:rPr>
              <w:t xml:space="preserve">In the case of fixed price contracts, if the award is delayed by a period exceeding fifty-six (56) days beyond the expiry of the initial tender validity, the Contract price shall be adjusted as specified in the request for extension. Tender evaluation shall be based on the Tender Price without taking into consideration the above </w:t>
            </w:r>
            <w:r w:rsidRPr="0061745F">
              <w:rPr>
                <w:spacing w:val="0"/>
                <w:szCs w:val="24"/>
              </w:rPr>
              <w:lastRenderedPageBreak/>
              <w:t>correction.</w:t>
            </w:r>
          </w:p>
        </w:tc>
      </w:tr>
      <w:tr w:rsidR="00F96083" w:rsidRPr="00822FB7" w14:paraId="39A0FC8F" w14:textId="77777777" w:rsidTr="00BC7014">
        <w:tc>
          <w:tcPr>
            <w:tcW w:w="8712" w:type="dxa"/>
          </w:tcPr>
          <w:p w14:paraId="4E295B3B" w14:textId="77777777" w:rsidR="00F96083" w:rsidRPr="0061745F" w:rsidRDefault="00F96083" w:rsidP="00E81F1B">
            <w:pPr>
              <w:pStyle w:val="Sec1-Clauses"/>
              <w:numPr>
                <w:ilvl w:val="0"/>
                <w:numId w:val="81"/>
              </w:numPr>
              <w:ind w:left="357" w:hanging="357"/>
              <w:rPr>
                <w:szCs w:val="24"/>
              </w:rPr>
            </w:pPr>
            <w:bookmarkStart w:id="154" w:name="_Toc234130431"/>
            <w:bookmarkStart w:id="155" w:name="_Toc459036733"/>
            <w:bookmarkStart w:id="156" w:name="_Toc438438842"/>
            <w:bookmarkStart w:id="157" w:name="_Toc438532605"/>
            <w:bookmarkStart w:id="158" w:name="_Toc438733986"/>
            <w:bookmarkStart w:id="159" w:name="_Toc438907025"/>
            <w:bookmarkStart w:id="160" w:name="_Toc438907224"/>
            <w:r w:rsidRPr="0061745F">
              <w:rPr>
                <w:szCs w:val="24"/>
              </w:rPr>
              <w:lastRenderedPageBreak/>
              <w:t>Tender Security</w:t>
            </w:r>
            <w:bookmarkEnd w:id="154"/>
            <w:bookmarkEnd w:id="155"/>
          </w:p>
          <w:bookmarkEnd w:id="156"/>
          <w:bookmarkEnd w:id="157"/>
          <w:bookmarkEnd w:id="158"/>
          <w:bookmarkEnd w:id="159"/>
          <w:bookmarkEnd w:id="160"/>
          <w:p w14:paraId="239DC944" w14:textId="77777777" w:rsidR="00F96083" w:rsidRPr="0061745F" w:rsidRDefault="00F96083" w:rsidP="00977952">
            <w:pPr>
              <w:pStyle w:val="Sub-ClauseText"/>
              <w:numPr>
                <w:ilvl w:val="1"/>
                <w:numId w:val="29"/>
              </w:numPr>
              <w:spacing w:before="60" w:after="60"/>
              <w:rPr>
                <w:spacing w:val="0"/>
                <w:szCs w:val="24"/>
              </w:rPr>
            </w:pPr>
            <w:r w:rsidRPr="0061745F">
              <w:rPr>
                <w:spacing w:val="0"/>
                <w:szCs w:val="24"/>
              </w:rPr>
              <w:t xml:space="preserve">The Tenderer shall furnish as part of its tender, a Tender Security or a Tender-Securing Declaration, if required, as </w:t>
            </w:r>
            <w:r w:rsidRPr="0061745F">
              <w:rPr>
                <w:b/>
                <w:bCs/>
                <w:spacing w:val="0"/>
                <w:szCs w:val="24"/>
              </w:rPr>
              <w:t>specified in the</w:t>
            </w:r>
            <w:r w:rsidRPr="0061745F">
              <w:rPr>
                <w:spacing w:val="0"/>
                <w:szCs w:val="24"/>
              </w:rPr>
              <w:t xml:space="preserve"> </w:t>
            </w:r>
            <w:r w:rsidRPr="0061745F">
              <w:rPr>
                <w:b/>
                <w:spacing w:val="0"/>
                <w:szCs w:val="24"/>
              </w:rPr>
              <w:t>BDS .</w:t>
            </w:r>
            <w:r w:rsidRPr="0061745F">
              <w:rPr>
                <w:spacing w:val="0"/>
                <w:szCs w:val="24"/>
              </w:rPr>
              <w:t xml:space="preserve"> </w:t>
            </w:r>
          </w:p>
          <w:p w14:paraId="773EFF94" w14:textId="5D00FC58" w:rsidR="00F96083" w:rsidRPr="0061745F" w:rsidRDefault="00F96083" w:rsidP="00F96083">
            <w:pPr>
              <w:pStyle w:val="Sub-ClauseText"/>
              <w:numPr>
                <w:ilvl w:val="1"/>
                <w:numId w:val="29"/>
              </w:numPr>
              <w:spacing w:before="60" w:after="60"/>
              <w:ind w:left="605" w:hanging="605"/>
              <w:jc w:val="left"/>
              <w:rPr>
                <w:spacing w:val="0"/>
                <w:szCs w:val="24"/>
              </w:rPr>
            </w:pPr>
            <w:r w:rsidRPr="0061745F">
              <w:rPr>
                <w:spacing w:val="0"/>
                <w:szCs w:val="24"/>
              </w:rPr>
              <w:t xml:space="preserve">The Tender Security shall be in the amount specified in the BDS and denominated in Maldivian </w:t>
            </w:r>
            <w:r w:rsidR="00C8047D" w:rsidRPr="0061745F">
              <w:rPr>
                <w:spacing w:val="0"/>
                <w:szCs w:val="24"/>
              </w:rPr>
              <w:t>Rufiyaa</w:t>
            </w:r>
            <w:r w:rsidRPr="0061745F">
              <w:rPr>
                <w:spacing w:val="0"/>
                <w:szCs w:val="24"/>
              </w:rPr>
              <w:t xml:space="preserve"> or a freely convertible currency, and shall:</w:t>
            </w:r>
          </w:p>
          <w:p w14:paraId="46DFD4B7" w14:textId="49FAD06A" w:rsidR="00F96083" w:rsidRPr="0061745F" w:rsidRDefault="00C8047D" w:rsidP="00E81F1B">
            <w:pPr>
              <w:pStyle w:val="Heading3"/>
              <w:numPr>
                <w:ilvl w:val="2"/>
                <w:numId w:val="93"/>
              </w:numPr>
              <w:spacing w:before="60" w:after="60"/>
              <w:rPr>
                <w:szCs w:val="24"/>
              </w:rPr>
            </w:pPr>
            <w:r w:rsidRPr="0061745F">
              <w:rPr>
                <w:szCs w:val="24"/>
              </w:rPr>
              <w:t>At</w:t>
            </w:r>
            <w:r w:rsidR="00F96083" w:rsidRPr="0061745F">
              <w:rPr>
                <w:szCs w:val="24"/>
              </w:rPr>
              <w:t xml:space="preserve"> the Tenderer’s option, be in the form </w:t>
            </w:r>
            <w:r w:rsidR="008E49F1">
              <w:rPr>
                <w:szCs w:val="24"/>
              </w:rPr>
              <w:t>of either</w:t>
            </w:r>
            <w:r w:rsidR="00F96083" w:rsidRPr="0061745F">
              <w:rPr>
                <w:szCs w:val="24"/>
              </w:rPr>
              <w:t xml:space="preserve"> a bank guarantee from a banking institution, or a bond issued by a surety; </w:t>
            </w:r>
          </w:p>
          <w:p w14:paraId="13F04561" w14:textId="376EEDB2"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issued by a reputable institution selected by the Tenderer and located in any eligible country. If the institution issuing the bond is located outside the Republic of Maldives, it shall have a correspondent financial institution located in the Republic of Maldives to make it enforceable.</w:t>
            </w:r>
          </w:p>
          <w:p w14:paraId="03A24600" w14:textId="1300FA18"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substantially in accordance with one of the forms of Tender Security included in Section IV, Tendering Forms, or other form approved by the Procuring Entity prior to tender submission;</w:t>
            </w:r>
          </w:p>
          <w:p w14:paraId="0364247A" w14:textId="041D072B"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payable promptly upon written demand by the Procuring Entity in case the conditions listed in ITT Clause 21.5 are invoked;</w:t>
            </w:r>
          </w:p>
          <w:p w14:paraId="33D811D2" w14:textId="2CABE768"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submitted in its original form; copies will not be accepted;</w:t>
            </w:r>
          </w:p>
          <w:p w14:paraId="0330734B" w14:textId="02149BD6" w:rsidR="00F96083" w:rsidRPr="0061745F" w:rsidRDefault="00C8047D" w:rsidP="00E81F1B">
            <w:pPr>
              <w:pStyle w:val="Heading3"/>
              <w:numPr>
                <w:ilvl w:val="2"/>
                <w:numId w:val="93"/>
              </w:numPr>
              <w:spacing w:before="60" w:after="60"/>
              <w:rPr>
                <w:szCs w:val="24"/>
              </w:rPr>
            </w:pPr>
            <w:r w:rsidRPr="0061745F">
              <w:rPr>
                <w:szCs w:val="24"/>
              </w:rPr>
              <w:t>Remain</w:t>
            </w:r>
            <w:r w:rsidR="00F96083" w:rsidRPr="0061745F">
              <w:rPr>
                <w:szCs w:val="24"/>
              </w:rPr>
              <w:t xml:space="preserve"> valid for a period of 28 days beyond the validity period of the tenders, as extended, if applicable, in accordance with ITT Clause 20.2;  </w:t>
            </w:r>
          </w:p>
          <w:p w14:paraId="74C3BB17"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If a Tender Security or a Tender- Securing Declaration is required in accordance with ITT Sub-Clause 21.1, any tender not accompanied by a substantially responsive Tender Security or Tender Securing Declaration in accordance with ITT Sub-Clause 21.1, shall be rejected by the Procuring Entity as non-responsive.</w:t>
            </w:r>
          </w:p>
          <w:p w14:paraId="13ED6011"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of unsuccessful Tenderers shall be returned as promptly as possible upon the successful Tenderer’s furnishing of the Performance Security pursuant to ITT Clause 44.</w:t>
            </w:r>
          </w:p>
          <w:p w14:paraId="148B1637"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may be forfeited or the Tender Securing Declaration executed:</w:t>
            </w:r>
          </w:p>
          <w:p w14:paraId="36DFEBA3" w14:textId="77777777" w:rsidR="00F96083" w:rsidRPr="0061745F" w:rsidRDefault="00F96083" w:rsidP="007731EC">
            <w:pPr>
              <w:pStyle w:val="Heading3"/>
              <w:numPr>
                <w:ilvl w:val="2"/>
                <w:numId w:val="53"/>
              </w:numPr>
              <w:spacing w:before="60" w:after="60"/>
              <w:rPr>
                <w:szCs w:val="24"/>
              </w:rPr>
            </w:pPr>
            <w:r w:rsidRPr="0061745F">
              <w:rPr>
                <w:szCs w:val="24"/>
              </w:rPr>
              <w:t>if a Tenderer</w:t>
            </w:r>
            <w:bookmarkStart w:id="161" w:name="_Toc438267890"/>
            <w:r w:rsidRPr="0061745F">
              <w:rPr>
                <w:szCs w:val="24"/>
              </w:rPr>
              <w:t xml:space="preserve"> withdraws its tender during the period of tender validity specified by the Tenderer on the Tender Submission Form, except as provided in ITT Sub-Clause 20.2; or</w:t>
            </w:r>
            <w:bookmarkEnd w:id="161"/>
          </w:p>
          <w:p w14:paraId="475F93C5" w14:textId="1B2291D1" w:rsidR="00F96083" w:rsidRPr="0061745F" w:rsidRDefault="00C8047D" w:rsidP="007731EC">
            <w:pPr>
              <w:pStyle w:val="Heading3"/>
              <w:numPr>
                <w:ilvl w:val="2"/>
                <w:numId w:val="53"/>
              </w:numPr>
              <w:spacing w:before="60" w:after="60"/>
              <w:rPr>
                <w:szCs w:val="24"/>
              </w:rPr>
            </w:pPr>
            <w:r w:rsidRPr="0061745F">
              <w:rPr>
                <w:szCs w:val="24"/>
              </w:rPr>
              <w:t>If</w:t>
            </w:r>
            <w:r w:rsidR="00F96083" w:rsidRPr="0061745F">
              <w:rPr>
                <w:szCs w:val="24"/>
              </w:rPr>
              <w:t xml:space="preserve"> the successful Tenderer fails to:</w:t>
            </w:r>
            <w:bookmarkStart w:id="162" w:name="_Toc438267892"/>
            <w:r w:rsidR="00F96083" w:rsidRPr="0061745F">
              <w:rPr>
                <w:szCs w:val="24"/>
              </w:rPr>
              <w:t xml:space="preserve"> </w:t>
            </w:r>
            <w:bookmarkEnd w:id="162"/>
          </w:p>
          <w:p w14:paraId="38B4D850" w14:textId="0714138E" w:rsidR="00F96083" w:rsidRPr="0061745F" w:rsidRDefault="00C8047D" w:rsidP="00F96083">
            <w:pPr>
              <w:pStyle w:val="Heading4"/>
              <w:numPr>
                <w:ilvl w:val="3"/>
                <w:numId w:val="30"/>
              </w:numPr>
              <w:tabs>
                <w:tab w:val="clear" w:pos="1901"/>
                <w:tab w:val="num" w:pos="1782"/>
              </w:tabs>
              <w:spacing w:before="60" w:after="60"/>
              <w:ind w:left="1782" w:hanging="601"/>
              <w:rPr>
                <w:spacing w:val="0"/>
                <w:szCs w:val="24"/>
              </w:rPr>
            </w:pPr>
            <w:r w:rsidRPr="0061745F">
              <w:rPr>
                <w:spacing w:val="0"/>
                <w:szCs w:val="24"/>
              </w:rPr>
              <w:t>Sign</w:t>
            </w:r>
            <w:r w:rsidR="00F96083" w:rsidRPr="0061745F">
              <w:rPr>
                <w:spacing w:val="0"/>
                <w:szCs w:val="24"/>
              </w:rPr>
              <w:t xml:space="preserve"> the Contract in accordance with ITT Clause 43; </w:t>
            </w:r>
          </w:p>
          <w:p w14:paraId="0CDB568C" w14:textId="11F73485" w:rsidR="00F96083" w:rsidRPr="0061745F" w:rsidRDefault="00C8047D" w:rsidP="00F96083">
            <w:pPr>
              <w:pStyle w:val="Heading4"/>
              <w:numPr>
                <w:ilvl w:val="3"/>
                <w:numId w:val="30"/>
              </w:numPr>
              <w:tabs>
                <w:tab w:val="clear" w:pos="1901"/>
                <w:tab w:val="num" w:pos="1782"/>
              </w:tabs>
              <w:spacing w:before="60" w:after="60"/>
              <w:ind w:left="1782" w:hanging="601"/>
              <w:rPr>
                <w:spacing w:val="0"/>
                <w:szCs w:val="24"/>
              </w:rPr>
            </w:pPr>
            <w:bookmarkStart w:id="163" w:name="_Toc438267893"/>
            <w:r w:rsidRPr="0061745F">
              <w:rPr>
                <w:spacing w:val="0"/>
                <w:szCs w:val="24"/>
              </w:rPr>
              <w:t>Furnish</w:t>
            </w:r>
            <w:r w:rsidR="00F96083" w:rsidRPr="0061745F">
              <w:rPr>
                <w:spacing w:val="0"/>
                <w:szCs w:val="24"/>
              </w:rPr>
              <w:t xml:space="preserve"> a Performance Security in accordance with ITT Clause 44.</w:t>
            </w:r>
            <w:bookmarkStart w:id="164" w:name="_Toc438267894"/>
            <w:bookmarkEnd w:id="163"/>
          </w:p>
          <w:bookmarkEnd w:id="164"/>
          <w:p w14:paraId="5593F866"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or Tender- Securing Declaration of a JV must be in the name of the JV that submits the tender. If the JV has not been legally constituted at the time of tendering, the Tender Security or Tender-Securing Declaration shall be in the names of all future partners as named in the letter of intent mentioned in Section IV “Tendering Forms,” Tenderer Information Form Item 7.</w:t>
            </w:r>
          </w:p>
          <w:p w14:paraId="28AD3C18" w14:textId="77777777" w:rsidR="00F96083" w:rsidRPr="0061745F" w:rsidRDefault="00F96083" w:rsidP="007230E5">
            <w:pPr>
              <w:pStyle w:val="StyleHeader1-ClausesAfter0pt"/>
              <w:tabs>
                <w:tab w:val="left" w:pos="720"/>
              </w:tabs>
              <w:spacing w:before="60" w:after="60"/>
              <w:ind w:left="576" w:hanging="576"/>
              <w:rPr>
                <w:szCs w:val="24"/>
                <w:lang w:val="en-US"/>
              </w:rPr>
            </w:pPr>
            <w:r w:rsidRPr="0061745F">
              <w:rPr>
                <w:szCs w:val="24"/>
                <w:lang w:val="en-US"/>
              </w:rPr>
              <w:t>21.7</w:t>
            </w:r>
            <w:r w:rsidRPr="0061745F">
              <w:rPr>
                <w:szCs w:val="24"/>
                <w:lang w:val="en-US"/>
              </w:rPr>
              <w:tab/>
              <w:t xml:space="preserve">If a tender security is </w:t>
            </w:r>
            <w:r w:rsidRPr="0061745F">
              <w:rPr>
                <w:rStyle w:val="StyleHeader2-SubClausesBoldChar"/>
                <w:bCs/>
                <w:szCs w:val="24"/>
                <w:lang w:val="en-US"/>
              </w:rPr>
              <w:t xml:space="preserve">not required in the BDS </w:t>
            </w:r>
            <w:r w:rsidRPr="0061745F">
              <w:rPr>
                <w:szCs w:val="24"/>
                <w:lang w:val="en-US"/>
              </w:rPr>
              <w:t>, and</w:t>
            </w:r>
          </w:p>
          <w:p w14:paraId="18E732CC" w14:textId="77777777" w:rsidR="00F96083" w:rsidRPr="0061745F" w:rsidRDefault="00F96083" w:rsidP="00E81F1B">
            <w:pPr>
              <w:pStyle w:val="P3Header1-Clauses"/>
              <w:numPr>
                <w:ilvl w:val="1"/>
                <w:numId w:val="76"/>
              </w:numPr>
              <w:tabs>
                <w:tab w:val="clear" w:pos="936"/>
                <w:tab w:val="num" w:pos="1080"/>
              </w:tabs>
              <w:spacing w:before="60" w:after="60"/>
              <w:ind w:left="1080" w:hanging="540"/>
              <w:jc w:val="both"/>
              <w:rPr>
                <w:szCs w:val="24"/>
              </w:rPr>
            </w:pPr>
            <w:r w:rsidRPr="0061745F">
              <w:rPr>
                <w:szCs w:val="24"/>
              </w:rPr>
              <w:t>if a Tenderer withdraws its tender during the period of tender validity specified by the Tenderer on the Letter of Tender Form, except as provided in ITT 20.2, or</w:t>
            </w:r>
          </w:p>
          <w:p w14:paraId="789479EC" w14:textId="77777777" w:rsidR="00F96083" w:rsidRPr="0061745F" w:rsidRDefault="00F96083" w:rsidP="00E81F1B">
            <w:pPr>
              <w:pStyle w:val="P3Header1-Clauses"/>
              <w:numPr>
                <w:ilvl w:val="1"/>
                <w:numId w:val="76"/>
              </w:numPr>
              <w:tabs>
                <w:tab w:val="clear" w:pos="936"/>
                <w:tab w:val="num" w:pos="1080"/>
              </w:tabs>
              <w:spacing w:before="60" w:after="60"/>
              <w:ind w:left="1080" w:hanging="540"/>
              <w:jc w:val="both"/>
              <w:rPr>
                <w:iCs/>
                <w:szCs w:val="24"/>
              </w:rPr>
            </w:pPr>
            <w:r w:rsidRPr="0061745F">
              <w:rPr>
                <w:szCs w:val="24"/>
              </w:rPr>
              <w:t xml:space="preserve">if the successful Tenderer fails to: sign the Contract in accordance with ITT </w:t>
            </w:r>
            <w:r w:rsidRPr="0061745F">
              <w:rPr>
                <w:szCs w:val="24"/>
              </w:rPr>
              <w:lastRenderedPageBreak/>
              <w:t>43; or furnish a performance security in accordance with ITT 44;</w:t>
            </w:r>
          </w:p>
          <w:p w14:paraId="73164D50" w14:textId="77777777" w:rsidR="00F96083" w:rsidRPr="0061745F" w:rsidRDefault="00F96083" w:rsidP="007230E5">
            <w:pPr>
              <w:pStyle w:val="StyleHeader1-ClausesAfter0pt"/>
              <w:tabs>
                <w:tab w:val="left" w:pos="720"/>
              </w:tabs>
              <w:spacing w:before="60" w:after="60"/>
              <w:ind w:left="576" w:hanging="576"/>
              <w:rPr>
                <w:szCs w:val="24"/>
                <w:lang w:val="en-US"/>
              </w:rPr>
            </w:pPr>
            <w:r w:rsidRPr="0061745F">
              <w:rPr>
                <w:szCs w:val="24"/>
              </w:rPr>
              <w:tab/>
            </w:r>
            <w:r w:rsidRPr="0061745F">
              <w:rPr>
                <w:szCs w:val="24"/>
                <w:lang w:val="en-US"/>
              </w:rPr>
              <w:t xml:space="preserve">the Government may, </w:t>
            </w:r>
            <w:r w:rsidRPr="0061745F">
              <w:rPr>
                <w:b/>
                <w:szCs w:val="24"/>
                <w:lang w:val="en-US"/>
              </w:rPr>
              <w:t xml:space="preserve">if provided for in the BDS </w:t>
            </w:r>
            <w:r w:rsidRPr="0061745F">
              <w:rPr>
                <w:szCs w:val="24"/>
                <w:lang w:val="en-US"/>
              </w:rPr>
              <w:t xml:space="preserve">, declare the Tenderer disqualified to be awarded a contract by the Government of the Maldives for a period of time </w:t>
            </w:r>
            <w:r w:rsidRPr="0061745F">
              <w:rPr>
                <w:b/>
                <w:szCs w:val="24"/>
                <w:lang w:val="en-US"/>
              </w:rPr>
              <w:t>as stated in the BDS</w:t>
            </w:r>
            <w:r w:rsidRPr="0061745F">
              <w:rPr>
                <w:szCs w:val="24"/>
                <w:lang w:val="en-US"/>
              </w:rPr>
              <w:t>.</w:t>
            </w:r>
          </w:p>
        </w:tc>
      </w:tr>
      <w:tr w:rsidR="00F96083" w:rsidRPr="00694037" w14:paraId="67C4452C" w14:textId="77777777" w:rsidTr="00BC7014">
        <w:tc>
          <w:tcPr>
            <w:tcW w:w="8712" w:type="dxa"/>
            <w:tcBorders>
              <w:bottom w:val="nil"/>
            </w:tcBorders>
          </w:tcPr>
          <w:p w14:paraId="7005D595" w14:textId="77777777" w:rsidR="00F96083" w:rsidRPr="0061745F" w:rsidRDefault="00F96083" w:rsidP="00E81F1B">
            <w:pPr>
              <w:pStyle w:val="Sec1-Clauses"/>
              <w:numPr>
                <w:ilvl w:val="0"/>
                <w:numId w:val="81"/>
              </w:numPr>
              <w:ind w:left="357" w:hanging="357"/>
              <w:rPr>
                <w:szCs w:val="24"/>
              </w:rPr>
            </w:pPr>
            <w:bookmarkStart w:id="165" w:name="_Toc438438843"/>
            <w:bookmarkStart w:id="166" w:name="_Toc438532612"/>
            <w:bookmarkStart w:id="167" w:name="_Toc438733987"/>
            <w:bookmarkStart w:id="168" w:name="_Toc438907026"/>
            <w:bookmarkStart w:id="169" w:name="_Toc438907225"/>
            <w:bookmarkStart w:id="170" w:name="_Toc234130432"/>
            <w:bookmarkStart w:id="171" w:name="_Toc459036734"/>
            <w:r w:rsidRPr="0061745F">
              <w:rPr>
                <w:szCs w:val="24"/>
              </w:rPr>
              <w:lastRenderedPageBreak/>
              <w:t>Format and Signing of Tender</w:t>
            </w:r>
            <w:bookmarkEnd w:id="165"/>
            <w:bookmarkEnd w:id="166"/>
            <w:bookmarkEnd w:id="167"/>
            <w:bookmarkEnd w:id="168"/>
            <w:bookmarkEnd w:id="169"/>
            <w:bookmarkEnd w:id="170"/>
            <w:bookmarkEnd w:id="171"/>
          </w:p>
          <w:p w14:paraId="2ADFBAF4" w14:textId="77777777" w:rsidR="00F96083" w:rsidRPr="0061745F" w:rsidRDefault="00F96083" w:rsidP="00977952">
            <w:pPr>
              <w:pStyle w:val="Sub-ClauseText"/>
              <w:numPr>
                <w:ilvl w:val="1"/>
                <w:numId w:val="31"/>
              </w:numPr>
              <w:spacing w:before="60" w:after="60"/>
              <w:rPr>
                <w:spacing w:val="0"/>
                <w:szCs w:val="24"/>
              </w:rPr>
            </w:pPr>
            <w:r w:rsidRPr="0061745F">
              <w:rPr>
                <w:spacing w:val="0"/>
                <w:szCs w:val="24"/>
              </w:rPr>
              <w:t>The Tenderer shall prepare one original of the documents comprising the tender as described in ITT Clause 11 and clearly mark it “</w:t>
            </w:r>
            <w:r w:rsidRPr="0061745F">
              <w:rPr>
                <w:smallCaps/>
                <w:spacing w:val="0"/>
                <w:szCs w:val="24"/>
              </w:rPr>
              <w:t>Original</w:t>
            </w:r>
            <w:r w:rsidRPr="0061745F">
              <w:rPr>
                <w:spacing w:val="0"/>
                <w:szCs w:val="24"/>
              </w:rPr>
              <w:t xml:space="preserve">.”  In addition, the Tenderer shall submit copies of the tender, in the number specified in the </w:t>
            </w:r>
            <w:r w:rsidRPr="0061745F">
              <w:rPr>
                <w:b/>
                <w:spacing w:val="0"/>
                <w:szCs w:val="24"/>
              </w:rPr>
              <w:t xml:space="preserve">BDS </w:t>
            </w:r>
            <w:r w:rsidRPr="0061745F">
              <w:rPr>
                <w:spacing w:val="0"/>
                <w:szCs w:val="24"/>
              </w:rPr>
              <w:t>and clearly mark them “</w:t>
            </w:r>
            <w:r w:rsidRPr="0061745F">
              <w:rPr>
                <w:smallCaps/>
                <w:spacing w:val="0"/>
                <w:szCs w:val="24"/>
              </w:rPr>
              <w:t>Copy</w:t>
            </w:r>
            <w:r w:rsidRPr="0061745F">
              <w:rPr>
                <w:spacing w:val="0"/>
                <w:szCs w:val="24"/>
              </w:rPr>
              <w:t xml:space="preserve">.”  In the event of any discrepancy between the original and the copies, the original shall prevail.   </w:t>
            </w:r>
          </w:p>
          <w:p w14:paraId="6413E600" w14:textId="77777777" w:rsidR="00F96083" w:rsidRPr="0061745F" w:rsidRDefault="00F96083" w:rsidP="00F96083">
            <w:pPr>
              <w:pStyle w:val="Sub-ClauseText"/>
              <w:numPr>
                <w:ilvl w:val="1"/>
                <w:numId w:val="31"/>
              </w:numPr>
              <w:spacing w:before="60" w:after="60"/>
              <w:ind w:left="605" w:hanging="605"/>
              <w:rPr>
                <w:spacing w:val="0"/>
                <w:szCs w:val="24"/>
              </w:rPr>
            </w:pPr>
            <w:r w:rsidRPr="0061745F">
              <w:rPr>
                <w:spacing w:val="0"/>
                <w:szCs w:val="24"/>
              </w:rPr>
              <w:t>The original and all copies of the tender shall be typed or written in indelible ink and shall be signed by a person duly authorized to sign on behalf of the Tenderer.</w:t>
            </w:r>
          </w:p>
          <w:p w14:paraId="6A6B7327" w14:textId="67CD9724" w:rsidR="00F96083" w:rsidRDefault="00F96083" w:rsidP="00F96083">
            <w:pPr>
              <w:pStyle w:val="Sub-ClauseText"/>
              <w:numPr>
                <w:ilvl w:val="1"/>
                <w:numId w:val="31"/>
              </w:numPr>
              <w:spacing w:before="60" w:after="60"/>
              <w:ind w:left="605" w:hanging="605"/>
              <w:rPr>
                <w:spacing w:val="0"/>
                <w:szCs w:val="24"/>
              </w:rPr>
            </w:pPr>
            <w:r w:rsidRPr="0061745F">
              <w:rPr>
                <w:spacing w:val="0"/>
                <w:szCs w:val="24"/>
              </w:rPr>
              <w:t xml:space="preserve">Any interlineations, erasures, or overwriting shall be valid only if they are signed or </w:t>
            </w:r>
            <w:r w:rsidR="00C8047D" w:rsidRPr="0061745F">
              <w:rPr>
                <w:spacing w:val="0"/>
                <w:szCs w:val="24"/>
              </w:rPr>
              <w:t>initialed</w:t>
            </w:r>
            <w:r w:rsidRPr="0061745F">
              <w:rPr>
                <w:spacing w:val="0"/>
                <w:szCs w:val="24"/>
              </w:rPr>
              <w:t xml:space="preserve"> by the person signing the Tender.</w:t>
            </w:r>
          </w:p>
          <w:p w14:paraId="372D8140" w14:textId="77777777" w:rsidR="0061745F" w:rsidRPr="0061745F" w:rsidRDefault="0061745F" w:rsidP="0061745F">
            <w:pPr>
              <w:pStyle w:val="Sub-ClauseText"/>
              <w:spacing w:before="60" w:after="60"/>
              <w:ind w:left="605"/>
              <w:rPr>
                <w:spacing w:val="0"/>
                <w:szCs w:val="24"/>
              </w:rPr>
            </w:pPr>
          </w:p>
        </w:tc>
      </w:tr>
      <w:tr w:rsidR="00F96083" w:rsidRPr="00361713" w14:paraId="300A9EF2" w14:textId="77777777" w:rsidTr="00BC7014">
        <w:tc>
          <w:tcPr>
            <w:tcW w:w="8712" w:type="dxa"/>
          </w:tcPr>
          <w:p w14:paraId="6F9E896A" w14:textId="77777777" w:rsidR="00F96083" w:rsidRPr="00361713" w:rsidRDefault="00F96083" w:rsidP="00E81F1B">
            <w:pPr>
              <w:pStyle w:val="BodyText2"/>
              <w:numPr>
                <w:ilvl w:val="0"/>
                <w:numId w:val="99"/>
              </w:numPr>
              <w:spacing w:before="60" w:after="60"/>
              <w:ind w:left="30" w:firstLine="18"/>
            </w:pPr>
            <w:bookmarkStart w:id="172" w:name="_Toc505659526"/>
            <w:bookmarkStart w:id="173" w:name="_Toc234130433"/>
            <w:bookmarkStart w:id="174" w:name="_Toc459036735"/>
            <w:r w:rsidRPr="00361713">
              <w:t xml:space="preserve">Submission and Opening of </w:t>
            </w:r>
            <w:r>
              <w:t>Tender</w:t>
            </w:r>
            <w:r w:rsidRPr="00361713">
              <w:t>s</w:t>
            </w:r>
            <w:bookmarkEnd w:id="172"/>
            <w:bookmarkEnd w:id="173"/>
            <w:bookmarkEnd w:id="174"/>
          </w:p>
        </w:tc>
      </w:tr>
      <w:tr w:rsidR="00F96083" w:rsidRPr="007C70CE" w14:paraId="11F7CAC1" w14:textId="77777777" w:rsidTr="00BC7014">
        <w:trPr>
          <w:trHeight w:val="360"/>
        </w:trPr>
        <w:tc>
          <w:tcPr>
            <w:tcW w:w="8712" w:type="dxa"/>
          </w:tcPr>
          <w:p w14:paraId="22807212" w14:textId="77777777" w:rsidR="00F96083" w:rsidRPr="0061745F" w:rsidRDefault="00F96083" w:rsidP="00E81F1B">
            <w:pPr>
              <w:pStyle w:val="Sec1-Clauses"/>
              <w:numPr>
                <w:ilvl w:val="0"/>
                <w:numId w:val="81"/>
              </w:numPr>
              <w:ind w:left="357" w:hanging="357"/>
              <w:rPr>
                <w:szCs w:val="24"/>
              </w:rPr>
            </w:pPr>
            <w:bookmarkStart w:id="175" w:name="_Toc234130434"/>
            <w:bookmarkStart w:id="176" w:name="_Toc459036736"/>
            <w:bookmarkStart w:id="177" w:name="_Toc438438845"/>
            <w:bookmarkStart w:id="178" w:name="_Toc438532614"/>
            <w:bookmarkStart w:id="179" w:name="_Toc438733989"/>
            <w:bookmarkStart w:id="180" w:name="_Toc438907027"/>
            <w:bookmarkStart w:id="181" w:name="_Toc438907226"/>
            <w:r w:rsidRPr="0061745F">
              <w:rPr>
                <w:szCs w:val="24"/>
              </w:rPr>
              <w:t>Submission, Sealing and Marking of Tenders</w:t>
            </w:r>
            <w:bookmarkEnd w:id="175"/>
            <w:bookmarkEnd w:id="176"/>
          </w:p>
          <w:bookmarkEnd w:id="177"/>
          <w:bookmarkEnd w:id="178"/>
          <w:bookmarkEnd w:id="179"/>
          <w:bookmarkEnd w:id="180"/>
          <w:bookmarkEnd w:id="181"/>
          <w:p w14:paraId="34A4F34F" w14:textId="77777777" w:rsidR="00F96083" w:rsidRPr="0061745F" w:rsidRDefault="00F96083" w:rsidP="00977952">
            <w:pPr>
              <w:pStyle w:val="Sub-ClauseText"/>
              <w:numPr>
                <w:ilvl w:val="1"/>
                <w:numId w:val="32"/>
              </w:numPr>
              <w:spacing w:before="60" w:after="60"/>
              <w:rPr>
                <w:spacing w:val="0"/>
                <w:szCs w:val="24"/>
              </w:rPr>
            </w:pPr>
            <w:r w:rsidRPr="0061745F">
              <w:rPr>
                <w:spacing w:val="0"/>
                <w:szCs w:val="24"/>
              </w:rPr>
              <w:t xml:space="preserve">Tenderers may always submit their tenders by mail or by hand. When so specified in the </w:t>
            </w:r>
            <w:r w:rsidRPr="0061745F">
              <w:rPr>
                <w:b/>
                <w:spacing w:val="0"/>
                <w:szCs w:val="24"/>
              </w:rPr>
              <w:t>BDS,</w:t>
            </w:r>
            <w:r w:rsidRPr="0061745F">
              <w:rPr>
                <w:spacing w:val="0"/>
                <w:szCs w:val="24"/>
              </w:rPr>
              <w:t xml:space="preserve"> Tenderers shall have the option of submitting their tenders electronically. </w:t>
            </w:r>
          </w:p>
          <w:p w14:paraId="3716DE37" w14:textId="77777777" w:rsidR="00F96083" w:rsidRPr="0061745F" w:rsidRDefault="00F96083" w:rsidP="00E81F1B">
            <w:pPr>
              <w:pStyle w:val="Heading3"/>
              <w:numPr>
                <w:ilvl w:val="2"/>
                <w:numId w:val="91"/>
              </w:numPr>
              <w:spacing w:before="60" w:after="60"/>
              <w:rPr>
                <w:szCs w:val="24"/>
              </w:rPr>
            </w:pPr>
            <w:r w:rsidRPr="0061745F">
              <w:rPr>
                <w:szCs w:val="24"/>
              </w:rPr>
              <w:t>Tenderers submitting tenders by mail or by hand, shall enclose the original and each copy of the Tender, including alternative tenders, if permitted in accordance with ITT Clause 13, in separate sealed envelopes, duly marking the envelopes as “</w:t>
            </w:r>
            <w:r w:rsidRPr="0061745F">
              <w:rPr>
                <w:smallCaps/>
                <w:szCs w:val="24"/>
              </w:rPr>
              <w:t>Original</w:t>
            </w:r>
            <w:r w:rsidRPr="0061745F">
              <w:rPr>
                <w:szCs w:val="24"/>
              </w:rPr>
              <w:t>” and “</w:t>
            </w:r>
            <w:r w:rsidRPr="0061745F">
              <w:rPr>
                <w:smallCaps/>
                <w:szCs w:val="24"/>
              </w:rPr>
              <w:t>Copy</w:t>
            </w:r>
            <w:r w:rsidRPr="0061745F">
              <w:rPr>
                <w:szCs w:val="24"/>
              </w:rPr>
              <w:t>.”  These envelopes containing the original and the copies shall then be enclosed in one single envelope. The rest of the procedure shall be in accordance with ITT sub-Clauses 23.2 and 23.3.</w:t>
            </w:r>
          </w:p>
          <w:p w14:paraId="0357A685" w14:textId="77777777" w:rsidR="00F96083" w:rsidRPr="0061745F" w:rsidRDefault="00F96083" w:rsidP="00E81F1B">
            <w:pPr>
              <w:pStyle w:val="Heading3"/>
              <w:numPr>
                <w:ilvl w:val="2"/>
                <w:numId w:val="91"/>
              </w:numPr>
              <w:spacing w:before="60" w:after="60"/>
              <w:rPr>
                <w:szCs w:val="24"/>
              </w:rPr>
            </w:pPr>
            <w:r w:rsidRPr="0061745F">
              <w:rPr>
                <w:szCs w:val="24"/>
              </w:rPr>
              <w:t xml:space="preserve">Tenderers submitting tenders electronically shall follow the electronic tender submission procedures specified in the </w:t>
            </w:r>
            <w:r w:rsidRPr="0061745F">
              <w:rPr>
                <w:b/>
                <w:szCs w:val="24"/>
              </w:rPr>
              <w:t>BDS.</w:t>
            </w:r>
            <w:r w:rsidRPr="0061745F">
              <w:rPr>
                <w:szCs w:val="24"/>
              </w:rPr>
              <w:t xml:space="preserve">   </w:t>
            </w:r>
          </w:p>
          <w:p w14:paraId="549BFB2E" w14:textId="77777777" w:rsidR="00F96083" w:rsidRPr="0061745F" w:rsidRDefault="00F96083" w:rsidP="00F96083">
            <w:pPr>
              <w:pStyle w:val="Sub-ClauseText"/>
              <w:numPr>
                <w:ilvl w:val="1"/>
                <w:numId w:val="32"/>
              </w:numPr>
              <w:spacing w:before="60" w:after="60"/>
              <w:rPr>
                <w:spacing w:val="0"/>
                <w:szCs w:val="24"/>
              </w:rPr>
            </w:pPr>
            <w:r w:rsidRPr="0061745F">
              <w:rPr>
                <w:spacing w:val="0"/>
                <w:szCs w:val="24"/>
              </w:rPr>
              <w:t>The inner and outer envelopes shall:</w:t>
            </w:r>
          </w:p>
          <w:p w14:paraId="7EFFFCC2" w14:textId="77777777" w:rsidR="00F96083" w:rsidRPr="0061745F" w:rsidRDefault="00F96083" w:rsidP="007731EC">
            <w:pPr>
              <w:pStyle w:val="Heading3"/>
              <w:numPr>
                <w:ilvl w:val="2"/>
                <w:numId w:val="73"/>
              </w:numPr>
              <w:spacing w:before="60" w:after="60"/>
              <w:rPr>
                <w:szCs w:val="24"/>
              </w:rPr>
            </w:pPr>
            <w:r w:rsidRPr="0061745F">
              <w:rPr>
                <w:szCs w:val="24"/>
              </w:rPr>
              <w:t>Bear the name and address of the Tenderer;</w:t>
            </w:r>
          </w:p>
          <w:p w14:paraId="3D9091A4" w14:textId="1A386389" w:rsidR="00F96083" w:rsidRPr="0061745F" w:rsidRDefault="00C8047D" w:rsidP="007731EC">
            <w:pPr>
              <w:pStyle w:val="Heading3"/>
              <w:numPr>
                <w:ilvl w:val="2"/>
                <w:numId w:val="73"/>
              </w:numPr>
              <w:spacing w:before="60" w:after="60"/>
              <w:rPr>
                <w:szCs w:val="24"/>
              </w:rPr>
            </w:pPr>
            <w:r w:rsidRPr="0061745F">
              <w:rPr>
                <w:szCs w:val="24"/>
              </w:rPr>
              <w:t>Be</w:t>
            </w:r>
            <w:r w:rsidR="00F96083" w:rsidRPr="0061745F">
              <w:rPr>
                <w:szCs w:val="24"/>
              </w:rPr>
              <w:t xml:space="preserve"> addressed to the Procuring Entity in accordance with ITT Sub-Clause 24.1;</w:t>
            </w:r>
          </w:p>
          <w:p w14:paraId="6E302175" w14:textId="77777777" w:rsidR="00F96083" w:rsidRPr="0061745F" w:rsidRDefault="00F96083" w:rsidP="007731EC">
            <w:pPr>
              <w:pStyle w:val="Heading3"/>
              <w:numPr>
                <w:ilvl w:val="2"/>
                <w:numId w:val="73"/>
              </w:numPr>
              <w:spacing w:before="60" w:after="60"/>
              <w:rPr>
                <w:szCs w:val="24"/>
              </w:rPr>
            </w:pPr>
            <w:r w:rsidRPr="0061745F">
              <w:rPr>
                <w:szCs w:val="24"/>
              </w:rPr>
              <w:t xml:space="preserve">bear the specific procurement reference number of this tendering process indicated in ITT 1.1 and any additional identification marks as </w:t>
            </w:r>
            <w:r w:rsidRPr="0061745F">
              <w:rPr>
                <w:b/>
                <w:bCs/>
                <w:szCs w:val="24"/>
              </w:rPr>
              <w:t>specified in the</w:t>
            </w:r>
            <w:r w:rsidRPr="0061745F">
              <w:rPr>
                <w:szCs w:val="24"/>
              </w:rPr>
              <w:t xml:space="preserve"> </w:t>
            </w:r>
            <w:r w:rsidRPr="0061745F">
              <w:rPr>
                <w:b/>
                <w:szCs w:val="24"/>
              </w:rPr>
              <w:t>BDS ;</w:t>
            </w:r>
            <w:r w:rsidRPr="0061745F">
              <w:rPr>
                <w:szCs w:val="24"/>
              </w:rPr>
              <w:t xml:space="preserve"> and</w:t>
            </w:r>
          </w:p>
          <w:p w14:paraId="47808063" w14:textId="79168EC1" w:rsidR="00F96083" w:rsidRPr="0061745F" w:rsidRDefault="00C8047D" w:rsidP="007731EC">
            <w:pPr>
              <w:pStyle w:val="Heading3"/>
              <w:numPr>
                <w:ilvl w:val="2"/>
                <w:numId w:val="73"/>
              </w:numPr>
              <w:spacing w:before="60" w:after="60"/>
              <w:rPr>
                <w:szCs w:val="24"/>
              </w:rPr>
            </w:pPr>
            <w:r w:rsidRPr="0061745F">
              <w:rPr>
                <w:szCs w:val="24"/>
              </w:rPr>
              <w:t>Bear</w:t>
            </w:r>
            <w:r w:rsidR="00F96083" w:rsidRPr="0061745F">
              <w:rPr>
                <w:szCs w:val="24"/>
              </w:rPr>
              <w:t xml:space="preserve"> a warning not to open before the time and date for tender opening, in accordance with ITT Sub-Clause 27.1.</w:t>
            </w:r>
          </w:p>
          <w:p w14:paraId="27CA2B9C" w14:textId="77777777" w:rsidR="00F96083" w:rsidRPr="0061745F" w:rsidRDefault="00F96083" w:rsidP="007230E5">
            <w:pPr>
              <w:pStyle w:val="Sub-ClauseText"/>
              <w:spacing w:before="60" w:after="60"/>
              <w:ind w:left="612" w:hanging="612"/>
              <w:rPr>
                <w:spacing w:val="0"/>
                <w:szCs w:val="24"/>
              </w:rPr>
            </w:pPr>
            <w:r w:rsidRPr="0061745F">
              <w:rPr>
                <w:spacing w:val="0"/>
                <w:szCs w:val="24"/>
              </w:rPr>
              <w:t>23.3</w:t>
            </w:r>
            <w:r w:rsidRPr="0061745F">
              <w:rPr>
                <w:spacing w:val="0"/>
                <w:szCs w:val="24"/>
              </w:rPr>
              <w:tab/>
              <w:t>If all envelopes are not sealed and marked as required, the Procuring Entity will assume no responsibility for the misplacement or premature opening of the tender.</w:t>
            </w:r>
          </w:p>
        </w:tc>
      </w:tr>
      <w:tr w:rsidR="00F96083" w:rsidRPr="007F4E68" w14:paraId="244ADBF5" w14:textId="77777777" w:rsidTr="00BC7014">
        <w:tc>
          <w:tcPr>
            <w:tcW w:w="8712" w:type="dxa"/>
          </w:tcPr>
          <w:p w14:paraId="6A2A01BD" w14:textId="77777777" w:rsidR="00F96083" w:rsidRPr="0061745F" w:rsidRDefault="00F96083" w:rsidP="00E81F1B">
            <w:pPr>
              <w:pStyle w:val="Sec1-Clauses"/>
              <w:numPr>
                <w:ilvl w:val="0"/>
                <w:numId w:val="81"/>
              </w:numPr>
              <w:ind w:left="357" w:hanging="357"/>
              <w:rPr>
                <w:szCs w:val="24"/>
              </w:rPr>
            </w:pPr>
            <w:bookmarkStart w:id="182" w:name="_Toc234130435"/>
            <w:bookmarkStart w:id="183" w:name="_Toc459036737"/>
            <w:bookmarkStart w:id="184" w:name="_Toc424009124"/>
            <w:bookmarkStart w:id="185" w:name="_Toc438438846"/>
            <w:bookmarkStart w:id="186" w:name="_Toc438532618"/>
            <w:bookmarkStart w:id="187" w:name="_Toc438733990"/>
            <w:bookmarkStart w:id="188" w:name="_Toc438907028"/>
            <w:bookmarkStart w:id="189" w:name="_Toc438907227"/>
            <w:r w:rsidRPr="0061745F">
              <w:rPr>
                <w:szCs w:val="24"/>
              </w:rPr>
              <w:t>Deadline for Submission of Tenders</w:t>
            </w:r>
            <w:bookmarkEnd w:id="182"/>
            <w:bookmarkEnd w:id="183"/>
          </w:p>
          <w:bookmarkEnd w:id="184"/>
          <w:bookmarkEnd w:id="185"/>
          <w:bookmarkEnd w:id="186"/>
          <w:bookmarkEnd w:id="187"/>
          <w:bookmarkEnd w:id="188"/>
          <w:bookmarkEnd w:id="189"/>
          <w:p w14:paraId="68918F44" w14:textId="77777777" w:rsidR="00F96083" w:rsidRPr="0061745F" w:rsidRDefault="00F96083" w:rsidP="00977952">
            <w:pPr>
              <w:pStyle w:val="Sub-ClauseText"/>
              <w:numPr>
                <w:ilvl w:val="1"/>
                <w:numId w:val="33"/>
              </w:numPr>
              <w:spacing w:before="60" w:after="60"/>
              <w:rPr>
                <w:spacing w:val="0"/>
                <w:szCs w:val="24"/>
              </w:rPr>
            </w:pPr>
            <w:r w:rsidRPr="0061745F">
              <w:rPr>
                <w:spacing w:val="0"/>
                <w:szCs w:val="24"/>
              </w:rPr>
              <w:t xml:space="preserve">Tenders must be received by the Procuring Entity at the address and no later than </w:t>
            </w:r>
            <w:r w:rsidRPr="0061745F">
              <w:rPr>
                <w:spacing w:val="0"/>
                <w:szCs w:val="24"/>
              </w:rPr>
              <w:lastRenderedPageBreak/>
              <w:t xml:space="preserve">the date and time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w:t>
            </w:r>
          </w:p>
          <w:p w14:paraId="33321B37" w14:textId="77777777" w:rsidR="00F96083" w:rsidRPr="0061745F" w:rsidRDefault="00F96083" w:rsidP="00F96083">
            <w:pPr>
              <w:pStyle w:val="Sub-ClauseText"/>
              <w:numPr>
                <w:ilvl w:val="1"/>
                <w:numId w:val="33"/>
              </w:numPr>
              <w:spacing w:before="60" w:after="60"/>
              <w:rPr>
                <w:spacing w:val="0"/>
                <w:szCs w:val="24"/>
              </w:rPr>
            </w:pPr>
            <w:r w:rsidRPr="0061745F">
              <w:rPr>
                <w:spacing w:val="0"/>
                <w:szCs w:val="24"/>
              </w:rPr>
              <w:t>The Procuring Entity may, at its discretion, extend the deadline for the submission of tenders by amending the Tendering Documents in accordance with ITT Clause 8, in which case all rights and obligations of the Procuring Entity and Tenderers previously subject to the deadline shall thereafter be subject to the deadline as extended.</w:t>
            </w:r>
          </w:p>
        </w:tc>
      </w:tr>
      <w:tr w:rsidR="00F96083" w:rsidRPr="007F4E68" w14:paraId="48D4604D" w14:textId="77777777" w:rsidTr="00BC7014">
        <w:tc>
          <w:tcPr>
            <w:tcW w:w="8712" w:type="dxa"/>
          </w:tcPr>
          <w:p w14:paraId="66E50AB6" w14:textId="77777777" w:rsidR="00F96083" w:rsidRPr="0061745F" w:rsidRDefault="00F96083" w:rsidP="00E81F1B">
            <w:pPr>
              <w:pStyle w:val="Sec1-Clauses"/>
              <w:numPr>
                <w:ilvl w:val="0"/>
                <w:numId w:val="81"/>
              </w:numPr>
              <w:ind w:left="357" w:hanging="357"/>
              <w:rPr>
                <w:szCs w:val="24"/>
              </w:rPr>
            </w:pPr>
            <w:bookmarkStart w:id="190" w:name="_Toc234130436"/>
            <w:bookmarkStart w:id="191" w:name="_Toc459036738"/>
            <w:bookmarkStart w:id="192" w:name="_Toc438438847"/>
            <w:bookmarkStart w:id="193" w:name="_Toc438532619"/>
            <w:bookmarkStart w:id="194" w:name="_Toc438733991"/>
            <w:bookmarkStart w:id="195" w:name="_Toc438907029"/>
            <w:bookmarkStart w:id="196" w:name="_Toc438907228"/>
            <w:r w:rsidRPr="0061745F">
              <w:rPr>
                <w:szCs w:val="24"/>
              </w:rPr>
              <w:lastRenderedPageBreak/>
              <w:t>Late Tenders</w:t>
            </w:r>
            <w:bookmarkEnd w:id="190"/>
            <w:bookmarkEnd w:id="191"/>
          </w:p>
          <w:bookmarkEnd w:id="192"/>
          <w:bookmarkEnd w:id="193"/>
          <w:bookmarkEnd w:id="194"/>
          <w:bookmarkEnd w:id="195"/>
          <w:bookmarkEnd w:id="196"/>
          <w:p w14:paraId="7BD8D79B" w14:textId="77777777" w:rsidR="00F96083" w:rsidRPr="0061745F" w:rsidRDefault="00F96083" w:rsidP="00E81F1B">
            <w:pPr>
              <w:pStyle w:val="Sub-ClauseText"/>
              <w:numPr>
                <w:ilvl w:val="1"/>
                <w:numId w:val="87"/>
              </w:numPr>
              <w:spacing w:before="60" w:after="60"/>
              <w:rPr>
                <w:spacing w:val="0"/>
                <w:szCs w:val="24"/>
              </w:rPr>
            </w:pPr>
            <w:r w:rsidRPr="0061745F">
              <w:rPr>
                <w:spacing w:val="0"/>
                <w:szCs w:val="24"/>
              </w:rPr>
              <w:t>The Procuring Entity shall not consider any tender that arrives after the deadline for submission of tenders, in accordance with ITT Clause 24.  Any tender received by the Procuring Entity after the deadline for submission of tenders shall be declared late, rejected, and returned unopened to the Tenderer.</w:t>
            </w:r>
          </w:p>
        </w:tc>
      </w:tr>
      <w:tr w:rsidR="00F96083" w:rsidRPr="00EC1F4A" w14:paraId="4A27831B" w14:textId="77777777" w:rsidTr="00BC7014">
        <w:tc>
          <w:tcPr>
            <w:tcW w:w="8712" w:type="dxa"/>
            <w:tcBorders>
              <w:bottom w:val="nil"/>
            </w:tcBorders>
          </w:tcPr>
          <w:p w14:paraId="167F41B7" w14:textId="77777777" w:rsidR="00F96083" w:rsidRPr="0061745F" w:rsidRDefault="00F96083" w:rsidP="00E81F1B">
            <w:pPr>
              <w:pStyle w:val="Sec1-Clauses"/>
              <w:numPr>
                <w:ilvl w:val="0"/>
                <w:numId w:val="81"/>
              </w:numPr>
              <w:ind w:left="357" w:hanging="357"/>
              <w:rPr>
                <w:szCs w:val="24"/>
              </w:rPr>
            </w:pPr>
            <w:bookmarkStart w:id="197" w:name="_Toc424009126"/>
            <w:bookmarkStart w:id="198" w:name="_Toc438438848"/>
            <w:bookmarkStart w:id="199" w:name="_Toc438532620"/>
            <w:bookmarkStart w:id="200" w:name="_Toc438733992"/>
            <w:bookmarkStart w:id="201" w:name="_Toc438907030"/>
            <w:bookmarkStart w:id="202" w:name="_Toc438907229"/>
            <w:bookmarkStart w:id="203" w:name="_Toc234130437"/>
            <w:bookmarkStart w:id="204" w:name="_Toc459036739"/>
            <w:r w:rsidRPr="0061745F">
              <w:rPr>
                <w:szCs w:val="24"/>
              </w:rPr>
              <w:t>Withdrawal, Substitution, and Modification of Tenders</w:t>
            </w:r>
            <w:bookmarkEnd w:id="197"/>
            <w:bookmarkEnd w:id="198"/>
            <w:bookmarkEnd w:id="199"/>
            <w:bookmarkEnd w:id="200"/>
            <w:bookmarkEnd w:id="201"/>
            <w:bookmarkEnd w:id="202"/>
            <w:bookmarkEnd w:id="203"/>
            <w:bookmarkEnd w:id="204"/>
            <w:r w:rsidRPr="0061745F">
              <w:rPr>
                <w:szCs w:val="24"/>
              </w:rPr>
              <w:t xml:space="preserve"> </w:t>
            </w:r>
          </w:p>
          <w:p w14:paraId="2B08D7DB" w14:textId="77777777" w:rsidR="00F96083" w:rsidRPr="0061745F" w:rsidRDefault="00F96083" w:rsidP="00977952">
            <w:pPr>
              <w:pStyle w:val="Sub-ClauseText"/>
              <w:numPr>
                <w:ilvl w:val="1"/>
                <w:numId w:val="34"/>
              </w:numPr>
              <w:spacing w:before="60" w:after="60"/>
              <w:rPr>
                <w:spacing w:val="0"/>
                <w:szCs w:val="24"/>
              </w:rPr>
            </w:pPr>
            <w:r w:rsidRPr="0061745F">
              <w:rPr>
                <w:spacing w:val="0"/>
                <w:szCs w:val="24"/>
              </w:rPr>
              <w:t>A Tenderer may withdraw, substitute, or modify its Tender after it has been submitted by sending a written notice in accordance with ITT Clause 23, duly signed by an authorized representative, and shall include a copy of the authorization (the power of attorney) in accordance with ITT Sub-Clause 22.2, (except that no copies of the withdrawal notice are required). The corresponding substitution or modification of the tender must accompany the respective written notice.  All notices must be:</w:t>
            </w:r>
          </w:p>
          <w:p w14:paraId="0D4DC640" w14:textId="77777777" w:rsidR="00F96083" w:rsidRPr="0061745F" w:rsidRDefault="00F96083" w:rsidP="007731EC">
            <w:pPr>
              <w:numPr>
                <w:ilvl w:val="0"/>
                <w:numId w:val="72"/>
              </w:numPr>
              <w:tabs>
                <w:tab w:val="left" w:pos="1152"/>
              </w:tabs>
              <w:spacing w:before="60" w:after="60"/>
              <w:ind w:left="1166" w:hanging="547"/>
              <w:jc w:val="both"/>
              <w:rPr>
                <w:szCs w:val="24"/>
              </w:rPr>
            </w:pPr>
            <w:r w:rsidRPr="0061745F">
              <w:rPr>
                <w:szCs w:val="24"/>
              </w:rPr>
              <w:t>submitted in accordance with ITT Clauses 22 and 23 (except that withdrawal notices do not require copies), and in addition, the respective envelopes shall be clearly marked “</w:t>
            </w:r>
            <w:r w:rsidRPr="0061745F">
              <w:rPr>
                <w:smallCaps/>
                <w:szCs w:val="24"/>
              </w:rPr>
              <w:t xml:space="preserve">Withdrawal,” “Substitution,” </w:t>
            </w:r>
            <w:r w:rsidRPr="0061745F">
              <w:rPr>
                <w:szCs w:val="24"/>
              </w:rPr>
              <w:t xml:space="preserve">or </w:t>
            </w:r>
            <w:r w:rsidRPr="0061745F">
              <w:rPr>
                <w:smallCaps/>
                <w:szCs w:val="24"/>
              </w:rPr>
              <w:t>“Modification</w:t>
            </w:r>
            <w:r w:rsidRPr="0061745F">
              <w:rPr>
                <w:szCs w:val="24"/>
              </w:rPr>
              <w:t>;” and</w:t>
            </w:r>
          </w:p>
          <w:p w14:paraId="7BBB48FB" w14:textId="5CD629C5" w:rsidR="00F96083" w:rsidRPr="0061745F" w:rsidRDefault="00C8047D" w:rsidP="007731EC">
            <w:pPr>
              <w:numPr>
                <w:ilvl w:val="0"/>
                <w:numId w:val="72"/>
              </w:numPr>
              <w:tabs>
                <w:tab w:val="left" w:pos="1152"/>
              </w:tabs>
              <w:spacing w:before="60" w:after="60"/>
              <w:ind w:left="1166" w:hanging="547"/>
              <w:jc w:val="both"/>
              <w:rPr>
                <w:szCs w:val="24"/>
              </w:rPr>
            </w:pPr>
            <w:r w:rsidRPr="0061745F">
              <w:rPr>
                <w:szCs w:val="24"/>
              </w:rPr>
              <w:t>Received</w:t>
            </w:r>
            <w:r w:rsidR="00F96083" w:rsidRPr="0061745F">
              <w:rPr>
                <w:szCs w:val="24"/>
              </w:rPr>
              <w:t xml:space="preserve"> by the Procuring Entity prior to the deadline prescribed for submission of tenders, in accordance with ITT Clause 24.</w:t>
            </w:r>
          </w:p>
          <w:p w14:paraId="5AEBCD2D" w14:textId="77777777" w:rsidR="00F96083" w:rsidRPr="0061745F" w:rsidRDefault="00F96083" w:rsidP="00F96083">
            <w:pPr>
              <w:pStyle w:val="Sub-ClauseText"/>
              <w:numPr>
                <w:ilvl w:val="1"/>
                <w:numId w:val="34"/>
              </w:numPr>
              <w:spacing w:before="60" w:after="60"/>
              <w:rPr>
                <w:spacing w:val="0"/>
                <w:szCs w:val="24"/>
              </w:rPr>
            </w:pPr>
            <w:r w:rsidRPr="0061745F">
              <w:rPr>
                <w:spacing w:val="0"/>
                <w:szCs w:val="24"/>
              </w:rPr>
              <w:t>Tenders requested to be withdrawn in accordance with ITT Sub-Clause 26.1 shall be returned unopened to the Tenderers.</w:t>
            </w:r>
          </w:p>
          <w:p w14:paraId="232B2B44" w14:textId="77777777" w:rsidR="00F96083" w:rsidRPr="0061745F" w:rsidRDefault="00F96083" w:rsidP="00F96083">
            <w:pPr>
              <w:pStyle w:val="Sub-ClauseText"/>
              <w:numPr>
                <w:ilvl w:val="1"/>
                <w:numId w:val="34"/>
              </w:numPr>
              <w:spacing w:before="60" w:after="60"/>
              <w:rPr>
                <w:spacing w:val="0"/>
                <w:szCs w:val="24"/>
              </w:rPr>
            </w:pPr>
            <w:r w:rsidRPr="0061745F">
              <w:rPr>
                <w:spacing w:val="0"/>
                <w:szCs w:val="24"/>
              </w:rPr>
              <w:t xml:space="preserve">No tender may be withdrawn, substituted, or modified in the interval between the deadline for submission of tenders and the expiration of the period of tender validity specified by the Tenderer on the Tender Submission Form or any extension thereof. </w:t>
            </w:r>
          </w:p>
        </w:tc>
      </w:tr>
      <w:tr w:rsidR="00F96083" w:rsidRPr="00284E98" w14:paraId="2726490A" w14:textId="77777777" w:rsidTr="001453A3">
        <w:tc>
          <w:tcPr>
            <w:tcW w:w="8712" w:type="dxa"/>
            <w:tcBorders>
              <w:bottom w:val="nil"/>
            </w:tcBorders>
            <w:shd w:val="clear" w:color="auto" w:fill="auto"/>
          </w:tcPr>
          <w:p w14:paraId="68DD6D83" w14:textId="77777777" w:rsidR="00F96083" w:rsidRPr="0061745F" w:rsidRDefault="00F96083" w:rsidP="00E81F1B">
            <w:pPr>
              <w:pStyle w:val="Sec1-Clauses"/>
              <w:numPr>
                <w:ilvl w:val="0"/>
                <w:numId w:val="81"/>
              </w:numPr>
              <w:ind w:left="357" w:hanging="357"/>
              <w:rPr>
                <w:szCs w:val="24"/>
              </w:rPr>
            </w:pPr>
            <w:bookmarkStart w:id="205" w:name="_Toc234130438"/>
            <w:bookmarkStart w:id="206" w:name="_Toc459036740"/>
            <w:bookmarkStart w:id="207" w:name="_Toc438438849"/>
            <w:bookmarkStart w:id="208" w:name="_Toc438532623"/>
            <w:bookmarkStart w:id="209" w:name="_Toc438733993"/>
            <w:bookmarkStart w:id="210" w:name="_Toc438907031"/>
            <w:bookmarkStart w:id="211" w:name="_Toc438907230"/>
            <w:r w:rsidRPr="0061745F">
              <w:rPr>
                <w:szCs w:val="24"/>
              </w:rPr>
              <w:t>Tender Opening</w:t>
            </w:r>
            <w:bookmarkEnd w:id="205"/>
            <w:bookmarkEnd w:id="206"/>
          </w:p>
          <w:bookmarkEnd w:id="207"/>
          <w:bookmarkEnd w:id="208"/>
          <w:bookmarkEnd w:id="209"/>
          <w:bookmarkEnd w:id="210"/>
          <w:bookmarkEnd w:id="211"/>
          <w:p w14:paraId="11BF181A" w14:textId="5B6D96CC" w:rsidR="00F96083" w:rsidRPr="0061745F" w:rsidRDefault="00F96083" w:rsidP="00977952">
            <w:pPr>
              <w:pStyle w:val="Sub-ClauseText"/>
              <w:numPr>
                <w:ilvl w:val="1"/>
                <w:numId w:val="35"/>
              </w:numPr>
              <w:spacing w:before="60" w:after="60"/>
              <w:rPr>
                <w:spacing w:val="0"/>
                <w:szCs w:val="24"/>
              </w:rPr>
            </w:pPr>
            <w:r w:rsidRPr="0061745F">
              <w:rPr>
                <w:spacing w:val="0"/>
                <w:szCs w:val="24"/>
              </w:rPr>
              <w:t xml:space="preserve">The Procuring Entity shall conduct the tender opening in public at the address, date and time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Any specific electronic tender opening procedures required if electronic tendering is permitted in accordance with ITT Sub-Clause 23.1, shall be as </w:t>
            </w:r>
            <w:r w:rsidRPr="0061745F">
              <w:rPr>
                <w:b/>
                <w:bCs/>
                <w:spacing w:val="0"/>
                <w:szCs w:val="24"/>
              </w:rPr>
              <w:t>specified in the</w:t>
            </w:r>
            <w:r w:rsidRPr="0061745F">
              <w:rPr>
                <w:spacing w:val="0"/>
                <w:szCs w:val="24"/>
              </w:rPr>
              <w:t xml:space="preserve"> </w:t>
            </w:r>
            <w:r w:rsidRPr="0061745F">
              <w:rPr>
                <w:b/>
                <w:spacing w:val="0"/>
                <w:szCs w:val="24"/>
              </w:rPr>
              <w:t>BDS.</w:t>
            </w:r>
          </w:p>
          <w:p w14:paraId="6B0C6B4B" w14:textId="77777777" w:rsidR="00F96083" w:rsidRPr="001453A3" w:rsidRDefault="00F96083" w:rsidP="00F96083">
            <w:pPr>
              <w:pStyle w:val="Sub-ClauseText"/>
              <w:numPr>
                <w:ilvl w:val="1"/>
                <w:numId w:val="35"/>
              </w:numPr>
              <w:spacing w:before="60" w:after="60"/>
              <w:rPr>
                <w:spacing w:val="0"/>
                <w:szCs w:val="24"/>
              </w:rPr>
            </w:pPr>
            <w:r w:rsidRPr="001453A3">
              <w:rPr>
                <w:spacing w:val="0"/>
                <w:szCs w:val="24"/>
              </w:rPr>
              <w:t>First, envelopes marked “</w:t>
            </w:r>
            <w:r w:rsidRPr="001453A3">
              <w:rPr>
                <w:smallCaps/>
                <w:spacing w:val="0"/>
                <w:szCs w:val="24"/>
              </w:rPr>
              <w:t>Withdrawal</w:t>
            </w:r>
            <w:r w:rsidRPr="001453A3">
              <w:rPr>
                <w:spacing w:val="0"/>
                <w:szCs w:val="24"/>
              </w:rPr>
              <w:t>” shall be opened and read out and the envelope w</w:t>
            </w:r>
            <w:r w:rsidRPr="008278D8">
              <w:rPr>
                <w:spacing w:val="0"/>
                <w:szCs w:val="24"/>
              </w:rPr>
              <w:t>ith the corresponding tender shall not be opened, but returned to the Tenderer. If the withdrawal envelope does not contain a copy of the “power of attorney” confirming the signature as a person duly au</w:t>
            </w:r>
            <w:r w:rsidRPr="001453A3">
              <w:rPr>
                <w:spacing w:val="0"/>
                <w:szCs w:val="24"/>
              </w:rPr>
              <w:t>thorized to sign on behalf of the Tenderer, the corresponding tender will be opened.  No tender withdrawal shall be permitted unless the corresponding withdrawal notice contains a valid authorization to request the withdrawal and is read out at tender opening.  Next, envelopes marked “</w:t>
            </w:r>
            <w:r w:rsidRPr="001453A3">
              <w:rPr>
                <w:smallCaps/>
                <w:spacing w:val="0"/>
                <w:szCs w:val="24"/>
              </w:rPr>
              <w:t>Substitution</w:t>
            </w:r>
            <w:r w:rsidRPr="001453A3">
              <w:rPr>
                <w:spacing w:val="0"/>
                <w:szCs w:val="24"/>
              </w:rPr>
              <w:t xml:space="preserve">” shall be opened and read out and exchanged with the corresponding Tender being substituted, and the substituted Tender shall not be opened, but returned to the Tenderer. No Tender substitution shall be </w:t>
            </w:r>
            <w:r w:rsidRPr="001453A3">
              <w:rPr>
                <w:spacing w:val="0"/>
                <w:szCs w:val="24"/>
              </w:rPr>
              <w:lastRenderedPageBreak/>
              <w:t>permitted unless the corresponding substitution notice contains a valid authorization to request the substitution and is read out at tender opening. Envelopes marked “</w:t>
            </w:r>
            <w:r w:rsidRPr="001453A3">
              <w:rPr>
                <w:smallCaps/>
                <w:spacing w:val="0"/>
                <w:szCs w:val="24"/>
              </w:rPr>
              <w:t>Modification</w:t>
            </w:r>
            <w:r w:rsidRPr="001453A3">
              <w:rPr>
                <w:spacing w:val="0"/>
                <w:szCs w:val="24"/>
              </w:rPr>
              <w:t>” shall be opened and read out with the corresponding Tender. No Tender modification shall be permitted unless the corresponding modification notice contains a valid authorization to request the modification and is read out at Tender opening. Only envelopes that are opened and read out at Tender opening shall be considered further.</w:t>
            </w:r>
          </w:p>
          <w:p w14:paraId="567D11E2" w14:textId="77777777" w:rsidR="00F96083" w:rsidRPr="0061745F" w:rsidRDefault="00F96083" w:rsidP="00F96083">
            <w:pPr>
              <w:pStyle w:val="Sub-ClauseText"/>
              <w:numPr>
                <w:ilvl w:val="1"/>
                <w:numId w:val="35"/>
              </w:numPr>
              <w:spacing w:before="60" w:after="60"/>
              <w:rPr>
                <w:spacing w:val="0"/>
                <w:szCs w:val="24"/>
              </w:rPr>
            </w:pPr>
            <w:r w:rsidRPr="0061745F">
              <w:rPr>
                <w:spacing w:val="0"/>
                <w:szCs w:val="24"/>
              </w:rPr>
              <w:t>All other envelopes shall be opened one at a time, reading out: the name of the Tenderer and whether there is a modification; the Tender Prices, including any discounts and alternative offers; the presence of a Tender Security or Tender-Securing Declaration, if required; and any other details as the Procuring Entity may consider appropriate.  Only discounts and alternative offers read out at Tender opening shall be considered for evaluation.  No Tender shall be rejected at Tender opening except for late tenders, in accordance with ITT Sub-Clause 25.1.</w:t>
            </w:r>
          </w:p>
          <w:p w14:paraId="1723EBD6" w14:textId="77777777" w:rsidR="00F96083" w:rsidRDefault="00F96083" w:rsidP="00F96083">
            <w:pPr>
              <w:pStyle w:val="Sub-ClauseText"/>
              <w:numPr>
                <w:ilvl w:val="1"/>
                <w:numId w:val="35"/>
              </w:numPr>
              <w:spacing w:before="60" w:after="60"/>
              <w:rPr>
                <w:spacing w:val="0"/>
                <w:szCs w:val="24"/>
              </w:rPr>
            </w:pPr>
            <w:r w:rsidRPr="0061745F">
              <w:rPr>
                <w:spacing w:val="0"/>
                <w:szCs w:val="24"/>
              </w:rPr>
              <w:t>The Procuring Entity shall prepare a record of the Tender opening that shall include, as a minimum: the name of the Tenderer and whether there is a withdrawal, substitution, or modification; the Tender Price, per lot if applicable, including any discounts, and alternative offers if they were permitted; and the presence or absence of a Tender Security or Tender-Securing Declaration, if one was required.  The Tenderers’ representatives who are present shall be requested to sign the attendance sheet.  A copy of the record shall be distributed to all Tenderers who submitted tenders in time, and posted online when electronic tendering is permitted.</w:t>
            </w:r>
          </w:p>
          <w:p w14:paraId="581B3753" w14:textId="77777777" w:rsidR="0061745F" w:rsidRPr="0061745F" w:rsidRDefault="0061745F" w:rsidP="0061745F">
            <w:pPr>
              <w:pStyle w:val="Sub-ClauseText"/>
              <w:spacing w:before="60" w:after="60"/>
              <w:ind w:left="600"/>
              <w:rPr>
                <w:spacing w:val="0"/>
                <w:szCs w:val="24"/>
              </w:rPr>
            </w:pPr>
          </w:p>
        </w:tc>
      </w:tr>
      <w:tr w:rsidR="00F96083" w:rsidRPr="00284E98" w14:paraId="062C9467" w14:textId="77777777" w:rsidTr="00BC7014">
        <w:tc>
          <w:tcPr>
            <w:tcW w:w="8712" w:type="dxa"/>
          </w:tcPr>
          <w:p w14:paraId="02CCCEF7" w14:textId="77777777" w:rsidR="00F96083" w:rsidRPr="00284E98" w:rsidRDefault="00F96083" w:rsidP="00E81F1B">
            <w:pPr>
              <w:pStyle w:val="BodyText2"/>
              <w:numPr>
                <w:ilvl w:val="0"/>
                <w:numId w:val="99"/>
              </w:numPr>
              <w:spacing w:before="60" w:after="60"/>
              <w:ind w:left="30" w:firstLine="18"/>
            </w:pPr>
            <w:bookmarkStart w:id="212" w:name="_Toc505659527"/>
            <w:bookmarkStart w:id="213" w:name="_Toc234130439"/>
            <w:bookmarkStart w:id="214" w:name="_Toc459036741"/>
            <w:r w:rsidRPr="00284E98">
              <w:lastRenderedPageBreak/>
              <w:t xml:space="preserve">Evaluation and Comparison of </w:t>
            </w:r>
            <w:r>
              <w:t>Tender</w:t>
            </w:r>
            <w:r w:rsidRPr="00284E98">
              <w:t>s</w:t>
            </w:r>
            <w:bookmarkEnd w:id="212"/>
            <w:bookmarkEnd w:id="213"/>
            <w:bookmarkEnd w:id="214"/>
          </w:p>
        </w:tc>
      </w:tr>
      <w:tr w:rsidR="00F96083" w:rsidRPr="00284E98" w14:paraId="38F9C263" w14:textId="77777777" w:rsidTr="00BC7014">
        <w:tc>
          <w:tcPr>
            <w:tcW w:w="8712" w:type="dxa"/>
          </w:tcPr>
          <w:p w14:paraId="7745EF82" w14:textId="77777777" w:rsidR="00F96083" w:rsidRPr="0061745F" w:rsidRDefault="00F96083" w:rsidP="00E81F1B">
            <w:pPr>
              <w:pStyle w:val="Sec1-Clauses"/>
              <w:numPr>
                <w:ilvl w:val="0"/>
                <w:numId w:val="81"/>
              </w:numPr>
              <w:ind w:left="357" w:hanging="357"/>
              <w:rPr>
                <w:szCs w:val="24"/>
              </w:rPr>
            </w:pPr>
            <w:bookmarkStart w:id="215" w:name="_Toc234130440"/>
            <w:bookmarkStart w:id="216" w:name="_Toc459036742"/>
            <w:r w:rsidRPr="0061745F">
              <w:rPr>
                <w:szCs w:val="24"/>
              </w:rPr>
              <w:t>Confidentiality</w:t>
            </w:r>
            <w:bookmarkEnd w:id="215"/>
            <w:bookmarkEnd w:id="216"/>
          </w:p>
          <w:p w14:paraId="510258FC" w14:textId="77777777" w:rsidR="00F96083" w:rsidRPr="0061745F" w:rsidRDefault="00F96083" w:rsidP="00977952">
            <w:pPr>
              <w:pStyle w:val="Sub-ClauseText"/>
              <w:numPr>
                <w:ilvl w:val="1"/>
                <w:numId w:val="36"/>
              </w:numPr>
              <w:spacing w:before="60" w:after="60"/>
              <w:rPr>
                <w:spacing w:val="0"/>
                <w:szCs w:val="24"/>
              </w:rPr>
            </w:pPr>
            <w:r w:rsidRPr="0061745F">
              <w:rPr>
                <w:spacing w:val="0"/>
                <w:szCs w:val="24"/>
              </w:rPr>
              <w:t>Information relating to the examination, evaluation, comparison, and post-qualification of tenders, and recommendation of contract award, shall not be disclosed to Tenderers or any other persons not officially concerned with such process until publication of the Contract Award.</w:t>
            </w:r>
          </w:p>
          <w:p w14:paraId="621C9589" w14:textId="77777777" w:rsidR="00F96083" w:rsidRPr="0061745F" w:rsidRDefault="00F96083" w:rsidP="00F96083">
            <w:pPr>
              <w:pStyle w:val="Sub-ClauseText"/>
              <w:numPr>
                <w:ilvl w:val="1"/>
                <w:numId w:val="36"/>
              </w:numPr>
              <w:spacing w:before="60" w:after="60"/>
              <w:rPr>
                <w:spacing w:val="0"/>
                <w:szCs w:val="24"/>
              </w:rPr>
            </w:pPr>
            <w:r w:rsidRPr="0061745F">
              <w:rPr>
                <w:spacing w:val="0"/>
                <w:szCs w:val="24"/>
              </w:rPr>
              <w:t>Any effort by a Tenderer to influence the Procuring Entity in the examination, evaluation, comparison, and post-qualification of the tenders or contract award decisions may result in the rejection of its Tender.</w:t>
            </w:r>
          </w:p>
          <w:p w14:paraId="7DA18860" w14:textId="77777777" w:rsidR="00F96083" w:rsidRPr="0061745F" w:rsidRDefault="00F96083" w:rsidP="00F96083">
            <w:pPr>
              <w:pStyle w:val="Sub-ClauseText"/>
              <w:numPr>
                <w:ilvl w:val="1"/>
                <w:numId w:val="36"/>
              </w:numPr>
              <w:spacing w:before="60" w:after="60"/>
              <w:rPr>
                <w:spacing w:val="0"/>
                <w:szCs w:val="24"/>
              </w:rPr>
            </w:pPr>
            <w:r w:rsidRPr="0061745F">
              <w:rPr>
                <w:spacing w:val="0"/>
                <w:szCs w:val="24"/>
              </w:rPr>
              <w:t>Notwithstanding ITT Sub-Clause 28.2, from the time of tender opening to the time of Contract Award, if any Tenderer wishes to contact the Procuring Entity on any matter related to the tendering process, it should do so in writing.</w:t>
            </w:r>
          </w:p>
        </w:tc>
      </w:tr>
      <w:tr w:rsidR="00F96083" w:rsidRPr="00C8273C" w14:paraId="5AE3E55C" w14:textId="77777777" w:rsidTr="00BC7014">
        <w:tc>
          <w:tcPr>
            <w:tcW w:w="8712" w:type="dxa"/>
          </w:tcPr>
          <w:p w14:paraId="60A31F03" w14:textId="77777777" w:rsidR="00F96083" w:rsidRPr="0061745F" w:rsidRDefault="00F96083" w:rsidP="00E81F1B">
            <w:pPr>
              <w:pStyle w:val="Sec1-Clauses"/>
              <w:numPr>
                <w:ilvl w:val="0"/>
                <w:numId w:val="81"/>
              </w:numPr>
              <w:ind w:left="357" w:hanging="357"/>
              <w:rPr>
                <w:szCs w:val="24"/>
              </w:rPr>
            </w:pPr>
            <w:bookmarkStart w:id="217" w:name="_Toc234130441"/>
            <w:bookmarkStart w:id="218" w:name="_Toc459036743"/>
            <w:r w:rsidRPr="0061745F">
              <w:rPr>
                <w:szCs w:val="24"/>
              </w:rPr>
              <w:t>Clarification of Tenders</w:t>
            </w:r>
            <w:bookmarkEnd w:id="217"/>
            <w:bookmarkEnd w:id="218"/>
          </w:p>
          <w:p w14:paraId="6CE9A821" w14:textId="77777777" w:rsidR="00F96083" w:rsidRPr="0061745F" w:rsidRDefault="00F96083" w:rsidP="00977952">
            <w:pPr>
              <w:pStyle w:val="Sub-ClauseText"/>
              <w:numPr>
                <w:ilvl w:val="1"/>
                <w:numId w:val="37"/>
              </w:numPr>
              <w:spacing w:before="60" w:after="60"/>
              <w:rPr>
                <w:spacing w:val="0"/>
                <w:szCs w:val="24"/>
              </w:rPr>
            </w:pPr>
            <w:r w:rsidRPr="0061745F">
              <w:rPr>
                <w:spacing w:val="0"/>
                <w:szCs w:val="24"/>
              </w:rPr>
              <w:t>To assist in the examination, evaluation, comparison and post-qualification of the tenders, the Procuring Entity may, at its discretion, ask any Tenderer for a clarification of its Tender.  Any clarification submitted by a Tenderer in respect to its Tender and that is not in response to a request by the Procuring Entity shall not be considered.  The Procuring Entity’s request for clarification and the response shall be in writing. No change in the prices or substance of the Tender shall be sought, offered, or permitted, except to confirm the correction of arithmetic errors discovered by the Procuring Entity in the Evaluation of the tenders, in accordance with ITT Clause 31.</w:t>
            </w:r>
          </w:p>
        </w:tc>
      </w:tr>
      <w:tr w:rsidR="00F96083" w:rsidRPr="00C8273C" w14:paraId="32BB9672" w14:textId="77777777" w:rsidTr="00BC7014">
        <w:tc>
          <w:tcPr>
            <w:tcW w:w="8712" w:type="dxa"/>
          </w:tcPr>
          <w:p w14:paraId="73E2DF7F" w14:textId="77777777" w:rsidR="00F96083" w:rsidRPr="0061745F" w:rsidRDefault="00F96083" w:rsidP="00E81F1B">
            <w:pPr>
              <w:pStyle w:val="Sec1-Clauses"/>
              <w:numPr>
                <w:ilvl w:val="0"/>
                <w:numId w:val="81"/>
              </w:numPr>
              <w:ind w:left="357" w:hanging="357"/>
              <w:rPr>
                <w:szCs w:val="24"/>
              </w:rPr>
            </w:pPr>
            <w:bookmarkStart w:id="219" w:name="_Toc424009130"/>
            <w:bookmarkStart w:id="220" w:name="_Toc234130442"/>
            <w:bookmarkStart w:id="221" w:name="_Toc459036744"/>
            <w:bookmarkStart w:id="222" w:name="_Toc438438853"/>
            <w:bookmarkStart w:id="223" w:name="_Toc438532632"/>
            <w:bookmarkStart w:id="224" w:name="_Toc438733997"/>
            <w:bookmarkStart w:id="225" w:name="_Toc438907034"/>
            <w:bookmarkStart w:id="226" w:name="_Toc438907233"/>
            <w:r w:rsidRPr="0061745F">
              <w:rPr>
                <w:szCs w:val="24"/>
              </w:rPr>
              <w:lastRenderedPageBreak/>
              <w:t>Responsiveness</w:t>
            </w:r>
            <w:bookmarkEnd w:id="219"/>
            <w:r w:rsidRPr="0061745F">
              <w:rPr>
                <w:szCs w:val="24"/>
              </w:rPr>
              <w:t xml:space="preserve"> of Tenders</w:t>
            </w:r>
            <w:bookmarkEnd w:id="220"/>
            <w:bookmarkEnd w:id="221"/>
          </w:p>
          <w:bookmarkEnd w:id="222"/>
          <w:bookmarkEnd w:id="223"/>
          <w:bookmarkEnd w:id="224"/>
          <w:bookmarkEnd w:id="225"/>
          <w:bookmarkEnd w:id="226"/>
          <w:p w14:paraId="61A50C9C" w14:textId="77777777" w:rsidR="00F96083" w:rsidRPr="0061745F" w:rsidRDefault="00F96083" w:rsidP="00977952">
            <w:pPr>
              <w:pStyle w:val="Sub-ClauseText"/>
              <w:numPr>
                <w:ilvl w:val="1"/>
                <w:numId w:val="38"/>
              </w:numPr>
              <w:spacing w:before="60" w:after="60"/>
              <w:rPr>
                <w:spacing w:val="0"/>
                <w:szCs w:val="24"/>
              </w:rPr>
            </w:pPr>
            <w:r w:rsidRPr="0061745F">
              <w:rPr>
                <w:spacing w:val="0"/>
                <w:szCs w:val="24"/>
              </w:rPr>
              <w:t xml:space="preserve">The Procuring Entity’s determination of a tender’s responsiveness is to be based on the contents of the tender itself. </w:t>
            </w:r>
          </w:p>
          <w:p w14:paraId="13E1B815" w14:textId="77777777" w:rsidR="00F96083" w:rsidRPr="0061745F" w:rsidRDefault="00F96083" w:rsidP="00F96083">
            <w:pPr>
              <w:pStyle w:val="Sub-ClauseText"/>
              <w:numPr>
                <w:ilvl w:val="1"/>
                <w:numId w:val="38"/>
              </w:numPr>
              <w:spacing w:before="60" w:after="60"/>
              <w:rPr>
                <w:spacing w:val="0"/>
                <w:szCs w:val="24"/>
              </w:rPr>
            </w:pPr>
            <w:r w:rsidRPr="0061745F">
              <w:rPr>
                <w:spacing w:val="0"/>
                <w:szCs w:val="24"/>
              </w:rPr>
              <w:t>A substantially responsive Tender is one that conforms to all the terms, conditions, and specifications of the Tendering Documents without material deviation, reservation, or omission.  A material deviation, reservation, or omission is one that:</w:t>
            </w:r>
          </w:p>
          <w:p w14:paraId="555FB753" w14:textId="075418EF" w:rsidR="00F96083" w:rsidRPr="0061745F" w:rsidRDefault="00C8047D" w:rsidP="007731EC">
            <w:pPr>
              <w:pStyle w:val="Heading3"/>
              <w:numPr>
                <w:ilvl w:val="2"/>
                <w:numId w:val="54"/>
              </w:numPr>
              <w:spacing w:before="60" w:after="60"/>
              <w:rPr>
                <w:szCs w:val="24"/>
              </w:rPr>
            </w:pPr>
            <w:r w:rsidRPr="0061745F">
              <w:rPr>
                <w:szCs w:val="24"/>
              </w:rPr>
              <w:t>Affects</w:t>
            </w:r>
            <w:r w:rsidR="00F96083" w:rsidRPr="0061745F">
              <w:rPr>
                <w:szCs w:val="24"/>
              </w:rPr>
              <w:t xml:space="preserve"> in any substantial way the scope, quality, or performance of the Goods and Related Services specified in the Contract; or</w:t>
            </w:r>
          </w:p>
          <w:p w14:paraId="5408BFBF" w14:textId="6FF211EA" w:rsidR="00F96083" w:rsidRPr="0061745F" w:rsidRDefault="00C8047D" w:rsidP="007731EC">
            <w:pPr>
              <w:pStyle w:val="Heading3"/>
              <w:numPr>
                <w:ilvl w:val="2"/>
                <w:numId w:val="54"/>
              </w:numPr>
              <w:spacing w:before="60" w:after="60"/>
              <w:rPr>
                <w:szCs w:val="24"/>
              </w:rPr>
            </w:pPr>
            <w:r w:rsidRPr="0061745F">
              <w:rPr>
                <w:szCs w:val="24"/>
              </w:rPr>
              <w:t>Limits</w:t>
            </w:r>
            <w:r w:rsidR="00F96083" w:rsidRPr="0061745F">
              <w:rPr>
                <w:szCs w:val="24"/>
              </w:rPr>
              <w:t xml:space="preserve"> in any substantial way, inconsistent with the Tendering Documents, the Procuring Entity’s rights or the Tenderer’s obligations under the Contract; or</w:t>
            </w:r>
          </w:p>
          <w:p w14:paraId="6EB0DEFF" w14:textId="6857333E" w:rsidR="00F96083" w:rsidRPr="0061745F" w:rsidRDefault="00C8047D" w:rsidP="007731EC">
            <w:pPr>
              <w:pStyle w:val="Heading3"/>
              <w:numPr>
                <w:ilvl w:val="2"/>
                <w:numId w:val="54"/>
              </w:numPr>
              <w:spacing w:before="60" w:after="60"/>
              <w:rPr>
                <w:szCs w:val="24"/>
              </w:rPr>
            </w:pPr>
            <w:r w:rsidRPr="0061745F">
              <w:rPr>
                <w:szCs w:val="24"/>
              </w:rPr>
              <w:t>If</w:t>
            </w:r>
            <w:r w:rsidR="00F96083" w:rsidRPr="0061745F">
              <w:rPr>
                <w:szCs w:val="24"/>
              </w:rPr>
              <w:t xml:space="preserve"> rectified would unfairly affect the competitive position of other Tenderers presenting substantially responsive tenders.</w:t>
            </w:r>
          </w:p>
          <w:p w14:paraId="1267C9F6" w14:textId="77777777" w:rsidR="00F96083" w:rsidRPr="0061745F" w:rsidRDefault="00F96083" w:rsidP="00F96083">
            <w:pPr>
              <w:pStyle w:val="Sub-ClauseText"/>
              <w:numPr>
                <w:ilvl w:val="1"/>
                <w:numId w:val="38"/>
              </w:numPr>
              <w:spacing w:before="60" w:after="60"/>
              <w:rPr>
                <w:spacing w:val="0"/>
                <w:szCs w:val="24"/>
              </w:rPr>
            </w:pPr>
            <w:r w:rsidRPr="0061745F">
              <w:rPr>
                <w:spacing w:val="0"/>
                <w:szCs w:val="24"/>
              </w:rPr>
              <w:t>If a tender is not substantially responsive to the Tendering Documents, it shall be rejected by the Procuring Entity and may not subsequently be made responsive by the Tenderer by correction of the material deviation, reservation, or omission.</w:t>
            </w:r>
          </w:p>
        </w:tc>
      </w:tr>
      <w:tr w:rsidR="00F96083" w:rsidRPr="00FA4863" w14:paraId="54AA907A" w14:textId="77777777" w:rsidTr="00BC7014">
        <w:tc>
          <w:tcPr>
            <w:tcW w:w="8712" w:type="dxa"/>
            <w:tcBorders>
              <w:bottom w:val="nil"/>
            </w:tcBorders>
          </w:tcPr>
          <w:p w14:paraId="6187501B" w14:textId="77777777" w:rsidR="00F96083" w:rsidRPr="0061745F" w:rsidRDefault="00F96083" w:rsidP="00E81F1B">
            <w:pPr>
              <w:pStyle w:val="Sec1-Clauses"/>
              <w:numPr>
                <w:ilvl w:val="0"/>
                <w:numId w:val="81"/>
              </w:numPr>
              <w:ind w:left="357" w:hanging="357"/>
              <w:rPr>
                <w:szCs w:val="24"/>
              </w:rPr>
            </w:pPr>
            <w:bookmarkStart w:id="227" w:name="_Toc234130443"/>
            <w:bookmarkStart w:id="228" w:name="_Toc459036745"/>
            <w:bookmarkStart w:id="229" w:name="_Toc438438854"/>
            <w:bookmarkStart w:id="230" w:name="_Toc438532636"/>
            <w:bookmarkStart w:id="231" w:name="_Toc438733998"/>
            <w:bookmarkStart w:id="232" w:name="_Toc438907035"/>
            <w:bookmarkStart w:id="233" w:name="_Toc438907234"/>
            <w:r w:rsidRPr="0061745F">
              <w:rPr>
                <w:szCs w:val="24"/>
              </w:rPr>
              <w:t>Nonconformities, Errors, and Omissions</w:t>
            </w:r>
            <w:bookmarkEnd w:id="227"/>
            <w:bookmarkEnd w:id="228"/>
          </w:p>
          <w:p w14:paraId="1F18FA98" w14:textId="77777777" w:rsidR="00F96083" w:rsidRPr="0061745F" w:rsidRDefault="00F96083" w:rsidP="00977952">
            <w:pPr>
              <w:pStyle w:val="Sub-ClauseText"/>
              <w:numPr>
                <w:ilvl w:val="1"/>
                <w:numId w:val="39"/>
              </w:numPr>
              <w:spacing w:before="60" w:after="60"/>
              <w:rPr>
                <w:spacing w:val="0"/>
                <w:szCs w:val="24"/>
              </w:rPr>
            </w:pPr>
            <w:bookmarkStart w:id="234" w:name="_Hlt438533232"/>
            <w:bookmarkEnd w:id="229"/>
            <w:bookmarkEnd w:id="230"/>
            <w:bookmarkEnd w:id="231"/>
            <w:bookmarkEnd w:id="232"/>
            <w:bookmarkEnd w:id="233"/>
            <w:bookmarkEnd w:id="234"/>
            <w:r w:rsidRPr="0061745F">
              <w:rPr>
                <w:spacing w:val="0"/>
                <w:szCs w:val="24"/>
              </w:rPr>
              <w:t>Provided that a Tender is substantially responsive, the Procuring Entity may waive any non-conformities or omissions in the Tender that do not constitute a material deviation.</w:t>
            </w:r>
          </w:p>
          <w:p w14:paraId="1C526A72" w14:textId="77777777" w:rsidR="00F96083" w:rsidRPr="0061745F" w:rsidRDefault="00F96083" w:rsidP="00F96083">
            <w:pPr>
              <w:pStyle w:val="Sub-ClauseText"/>
              <w:numPr>
                <w:ilvl w:val="1"/>
                <w:numId w:val="39"/>
              </w:numPr>
              <w:spacing w:before="60" w:after="60"/>
              <w:rPr>
                <w:spacing w:val="0"/>
                <w:szCs w:val="24"/>
              </w:rPr>
            </w:pPr>
            <w:r w:rsidRPr="0061745F">
              <w:rPr>
                <w:spacing w:val="0"/>
                <w:szCs w:val="24"/>
              </w:rPr>
              <w:t>Provided that a tender is substantially responsive, the Procuring Entity may request that the Tenderer submit the necessary information or documentation, within a reasonable period of time, to rectify nonmaterial nonconformities or omissions in the tender related to documentation requirements.  Such omission shall not be related to any aspect of the price of the Tender.  Failure of the Tenderer to comply with the request may result in the rejection of its Tender.</w:t>
            </w:r>
          </w:p>
          <w:p w14:paraId="20CA46FF" w14:textId="77777777" w:rsidR="00F96083" w:rsidRPr="0061745F" w:rsidRDefault="00F96083" w:rsidP="00F96083">
            <w:pPr>
              <w:pStyle w:val="Sub-ClauseText"/>
              <w:numPr>
                <w:ilvl w:val="1"/>
                <w:numId w:val="39"/>
              </w:numPr>
              <w:spacing w:before="60" w:after="60"/>
              <w:rPr>
                <w:spacing w:val="0"/>
                <w:szCs w:val="24"/>
              </w:rPr>
            </w:pPr>
            <w:r w:rsidRPr="0061745F">
              <w:rPr>
                <w:spacing w:val="0"/>
                <w:szCs w:val="24"/>
              </w:rPr>
              <w:t>Provided that the Tender is substantially responsive, the Procuring Entity shall correct arithmetical errors on the following basis:</w:t>
            </w:r>
          </w:p>
          <w:p w14:paraId="0B12653A" w14:textId="77777777" w:rsidR="00F96083" w:rsidRPr="0061745F" w:rsidRDefault="00F96083" w:rsidP="007731EC">
            <w:pPr>
              <w:pStyle w:val="Heading3"/>
              <w:numPr>
                <w:ilvl w:val="2"/>
                <w:numId w:val="55"/>
              </w:numPr>
              <w:spacing w:before="60" w:after="60"/>
              <w:rPr>
                <w:szCs w:val="24"/>
              </w:rPr>
            </w:pPr>
            <w:r w:rsidRPr="0061745F">
              <w:rPr>
                <w:szCs w:val="24"/>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5BC22B93" w14:textId="17DDA677" w:rsidR="00F96083" w:rsidRPr="0061745F" w:rsidRDefault="00C8047D" w:rsidP="007731EC">
            <w:pPr>
              <w:pStyle w:val="Heading3"/>
              <w:numPr>
                <w:ilvl w:val="2"/>
                <w:numId w:val="55"/>
              </w:numPr>
              <w:spacing w:before="60" w:after="60"/>
              <w:rPr>
                <w:szCs w:val="24"/>
              </w:rPr>
            </w:pPr>
            <w:r w:rsidRPr="0061745F">
              <w:rPr>
                <w:szCs w:val="24"/>
              </w:rPr>
              <w:t>If</w:t>
            </w:r>
            <w:r w:rsidR="00F96083" w:rsidRPr="0061745F">
              <w:rPr>
                <w:szCs w:val="24"/>
              </w:rPr>
              <w:t xml:space="preserve"> there is an error in a total corresponding to the addition or subtraction of subtotals, the subtotals shall prevail and the total shall be corrected; and</w:t>
            </w:r>
          </w:p>
          <w:p w14:paraId="430E8782" w14:textId="3A4F150B" w:rsidR="00F96083" w:rsidRPr="0061745F" w:rsidRDefault="00C8047D" w:rsidP="007731EC">
            <w:pPr>
              <w:pStyle w:val="Heading3"/>
              <w:numPr>
                <w:ilvl w:val="2"/>
                <w:numId w:val="55"/>
              </w:numPr>
              <w:spacing w:before="60" w:after="60"/>
              <w:rPr>
                <w:szCs w:val="24"/>
              </w:rPr>
            </w:pPr>
            <w:r w:rsidRPr="0061745F">
              <w:rPr>
                <w:szCs w:val="24"/>
              </w:rPr>
              <w:t>If</w:t>
            </w:r>
            <w:r w:rsidR="00F96083" w:rsidRPr="0061745F">
              <w:rPr>
                <w:szCs w:val="24"/>
              </w:rPr>
              <w:t xml:space="preserve"> there is a discrepancy between words and figures, the amount in words shall prevail, unless the amount expressed in words is related to an arithmetic error, in which case the amount in figures shall prevail subject to (a) and (b) above.</w:t>
            </w:r>
          </w:p>
          <w:p w14:paraId="1F716FA7" w14:textId="77777777" w:rsidR="00F96083" w:rsidRDefault="00F96083" w:rsidP="00F96083">
            <w:pPr>
              <w:pStyle w:val="Sub-ClauseText"/>
              <w:numPr>
                <w:ilvl w:val="1"/>
                <w:numId w:val="39"/>
              </w:numPr>
              <w:spacing w:before="60" w:after="60"/>
              <w:rPr>
                <w:spacing w:val="0"/>
                <w:szCs w:val="24"/>
              </w:rPr>
            </w:pPr>
            <w:r w:rsidRPr="0061745F">
              <w:rPr>
                <w:spacing w:val="0"/>
                <w:szCs w:val="24"/>
              </w:rPr>
              <w:t>If the Tenderer that submitted the lowest evaluated Tender does not accept the correction of errors, its Tender shall be rejected.</w:t>
            </w:r>
          </w:p>
          <w:p w14:paraId="5DD522F2" w14:textId="77777777" w:rsidR="00D03D5D" w:rsidRPr="0061745F" w:rsidRDefault="00D03D5D" w:rsidP="00D03D5D">
            <w:pPr>
              <w:pStyle w:val="Sub-ClauseText"/>
              <w:spacing w:before="60" w:after="60"/>
              <w:ind w:left="600"/>
              <w:rPr>
                <w:spacing w:val="0"/>
                <w:szCs w:val="24"/>
              </w:rPr>
            </w:pPr>
          </w:p>
        </w:tc>
      </w:tr>
      <w:tr w:rsidR="00F96083" w:rsidRPr="000B5AE7" w14:paraId="792E1844" w14:textId="77777777" w:rsidTr="00BC7014">
        <w:tc>
          <w:tcPr>
            <w:tcW w:w="8712" w:type="dxa"/>
          </w:tcPr>
          <w:p w14:paraId="2E758E1C" w14:textId="77777777" w:rsidR="00F96083" w:rsidRPr="0061745F" w:rsidRDefault="00F96083" w:rsidP="00E81F1B">
            <w:pPr>
              <w:pStyle w:val="Sec1-Clauses"/>
              <w:numPr>
                <w:ilvl w:val="0"/>
                <w:numId w:val="81"/>
              </w:numPr>
              <w:ind w:left="357" w:hanging="357"/>
              <w:rPr>
                <w:szCs w:val="24"/>
              </w:rPr>
            </w:pPr>
            <w:bookmarkStart w:id="235" w:name="_Toc234130444"/>
            <w:bookmarkStart w:id="236" w:name="_Toc459036746"/>
            <w:bookmarkStart w:id="237" w:name="_Toc438438855"/>
            <w:bookmarkStart w:id="238" w:name="_Toc438532642"/>
            <w:bookmarkStart w:id="239" w:name="_Toc438733999"/>
            <w:bookmarkStart w:id="240" w:name="_Toc438907036"/>
            <w:bookmarkStart w:id="241" w:name="_Toc438907235"/>
            <w:r w:rsidRPr="0061745F">
              <w:rPr>
                <w:szCs w:val="24"/>
              </w:rPr>
              <w:lastRenderedPageBreak/>
              <w:t>Preliminary Examination of Tenders</w:t>
            </w:r>
            <w:bookmarkEnd w:id="235"/>
            <w:bookmarkEnd w:id="236"/>
          </w:p>
          <w:bookmarkEnd w:id="237"/>
          <w:bookmarkEnd w:id="238"/>
          <w:bookmarkEnd w:id="239"/>
          <w:bookmarkEnd w:id="240"/>
          <w:bookmarkEnd w:id="241"/>
          <w:p w14:paraId="6ED99053" w14:textId="77777777" w:rsidR="00F96083" w:rsidRPr="0061745F" w:rsidRDefault="00F96083" w:rsidP="00E81F1B">
            <w:pPr>
              <w:pStyle w:val="Sub-ClauseText"/>
              <w:numPr>
                <w:ilvl w:val="1"/>
                <w:numId w:val="88"/>
              </w:numPr>
              <w:spacing w:before="60" w:after="60"/>
              <w:rPr>
                <w:spacing w:val="0"/>
                <w:szCs w:val="24"/>
              </w:rPr>
            </w:pPr>
            <w:r w:rsidRPr="0061745F">
              <w:rPr>
                <w:spacing w:val="0"/>
                <w:szCs w:val="24"/>
              </w:rPr>
              <w:t>The Procuring Entity shall examine the tenders to confirm that all documents and technical documentation requested in ITT Clause 11 have been provided, and to determine the completeness of each document submitted.</w:t>
            </w:r>
          </w:p>
          <w:p w14:paraId="2B82BD49" w14:textId="77777777" w:rsidR="00F96083" w:rsidRPr="0061745F" w:rsidRDefault="00F96083" w:rsidP="00E81F1B">
            <w:pPr>
              <w:pStyle w:val="Sub-ClauseText"/>
              <w:numPr>
                <w:ilvl w:val="1"/>
                <w:numId w:val="88"/>
              </w:numPr>
              <w:spacing w:before="60" w:after="60"/>
              <w:rPr>
                <w:spacing w:val="0"/>
                <w:szCs w:val="24"/>
              </w:rPr>
            </w:pPr>
            <w:r w:rsidRPr="0061745F">
              <w:rPr>
                <w:spacing w:val="0"/>
                <w:szCs w:val="24"/>
              </w:rPr>
              <w:t>The Procuring Entity shall confirm that the following documents and information have been provided in the Tender.  If any of these documents or information is missing, the offer shall be rejected.</w:t>
            </w:r>
          </w:p>
          <w:p w14:paraId="51A45A2F" w14:textId="77777777" w:rsidR="00F96083" w:rsidRPr="0061745F" w:rsidRDefault="00F96083" w:rsidP="00E81F1B">
            <w:pPr>
              <w:pStyle w:val="Heading3"/>
              <w:numPr>
                <w:ilvl w:val="2"/>
                <w:numId w:val="92"/>
              </w:numPr>
              <w:spacing w:before="60" w:after="60"/>
              <w:rPr>
                <w:szCs w:val="24"/>
              </w:rPr>
            </w:pPr>
            <w:r w:rsidRPr="0061745F">
              <w:rPr>
                <w:szCs w:val="24"/>
              </w:rPr>
              <w:t>Tender Submission Form, in accordance with ITT Sub-Clause 12.1;</w:t>
            </w:r>
          </w:p>
          <w:p w14:paraId="29248D8D" w14:textId="77777777" w:rsidR="00F96083" w:rsidRPr="0061745F" w:rsidRDefault="00F96083" w:rsidP="00E81F1B">
            <w:pPr>
              <w:pStyle w:val="Heading3"/>
              <w:numPr>
                <w:ilvl w:val="2"/>
                <w:numId w:val="92"/>
              </w:numPr>
              <w:spacing w:before="60" w:after="60"/>
              <w:rPr>
                <w:szCs w:val="24"/>
              </w:rPr>
            </w:pPr>
            <w:r w:rsidRPr="0061745F">
              <w:rPr>
                <w:szCs w:val="24"/>
              </w:rPr>
              <w:t>Price Schedules, in accordance with ITT Sub-Clause 12.2;</w:t>
            </w:r>
          </w:p>
          <w:p w14:paraId="7A5710D8" w14:textId="77777777" w:rsidR="00F96083" w:rsidRPr="0061745F" w:rsidRDefault="00F96083" w:rsidP="00E81F1B">
            <w:pPr>
              <w:pStyle w:val="Heading3"/>
              <w:numPr>
                <w:ilvl w:val="2"/>
                <w:numId w:val="92"/>
              </w:numPr>
              <w:spacing w:before="60" w:after="60"/>
              <w:rPr>
                <w:szCs w:val="24"/>
              </w:rPr>
            </w:pPr>
            <w:r w:rsidRPr="0061745F">
              <w:rPr>
                <w:szCs w:val="24"/>
              </w:rPr>
              <w:t xml:space="preserve">Tender Security or Tender Securing Declaration, in accordance with ITT Clause 21, if applicable. </w:t>
            </w:r>
          </w:p>
        </w:tc>
      </w:tr>
      <w:tr w:rsidR="00F96083" w:rsidRPr="00FA4863" w14:paraId="3E70EF41" w14:textId="77777777" w:rsidTr="00BC7014">
        <w:tc>
          <w:tcPr>
            <w:tcW w:w="8712" w:type="dxa"/>
          </w:tcPr>
          <w:p w14:paraId="7865D4D2" w14:textId="77777777" w:rsidR="00F96083" w:rsidRPr="0061745F" w:rsidRDefault="00F96083" w:rsidP="00E81F1B">
            <w:pPr>
              <w:pStyle w:val="Sec1-Clauses"/>
              <w:numPr>
                <w:ilvl w:val="0"/>
                <w:numId w:val="81"/>
              </w:numPr>
              <w:ind w:left="357" w:hanging="357"/>
              <w:rPr>
                <w:szCs w:val="24"/>
              </w:rPr>
            </w:pPr>
            <w:bookmarkStart w:id="242" w:name="_Toc234130445"/>
            <w:bookmarkStart w:id="243" w:name="_Toc459036747"/>
            <w:r w:rsidRPr="0061745F">
              <w:rPr>
                <w:szCs w:val="24"/>
              </w:rPr>
              <w:t>Examination of Terms and Conditions; Technical Evaluation</w:t>
            </w:r>
            <w:bookmarkEnd w:id="242"/>
            <w:bookmarkEnd w:id="243"/>
          </w:p>
          <w:p w14:paraId="75A280AF"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The Procuring Entity shall examine the Tender to confirm that all terms and conditions specified in the GCC and the SCC have been accepted by the Tenderer without any material deviation or reservation.</w:t>
            </w:r>
          </w:p>
          <w:p w14:paraId="762FB846"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The Procuring Entity shall evaluate the technical aspects of the Tender submitted in accordance with ITT Clause 18, to confirm that all requirements specified in Section VI, Schedule of Requirements of the Tendering Documents have been met without any material deviation or reservation.</w:t>
            </w:r>
          </w:p>
          <w:p w14:paraId="1FBD5BA1"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If, after the examination of the terms and conditions and the technical evaluation, the Procuring Entity determines that the Tender is not substantially responsive in accordance with ITT Clause 30, it shall reject the Tender.</w:t>
            </w:r>
          </w:p>
        </w:tc>
      </w:tr>
      <w:tr w:rsidR="00F96083" w:rsidRPr="00FA4863" w14:paraId="022B03AF" w14:textId="77777777" w:rsidTr="00BC7014">
        <w:tc>
          <w:tcPr>
            <w:tcW w:w="8712" w:type="dxa"/>
          </w:tcPr>
          <w:p w14:paraId="0D975A32" w14:textId="77777777" w:rsidR="00F96083" w:rsidRPr="0061745F" w:rsidRDefault="00F96083" w:rsidP="00E81F1B">
            <w:pPr>
              <w:pStyle w:val="Sec1-Clauses"/>
              <w:numPr>
                <w:ilvl w:val="0"/>
                <w:numId w:val="81"/>
              </w:numPr>
              <w:ind w:left="357" w:hanging="357"/>
              <w:rPr>
                <w:szCs w:val="24"/>
              </w:rPr>
            </w:pPr>
            <w:bookmarkStart w:id="244" w:name="_Toc234130446"/>
            <w:bookmarkStart w:id="245" w:name="_Toc459036748"/>
            <w:bookmarkStart w:id="246" w:name="_Toc438438857"/>
            <w:bookmarkStart w:id="247" w:name="_Toc438532646"/>
            <w:bookmarkStart w:id="248" w:name="_Toc438734001"/>
            <w:bookmarkStart w:id="249" w:name="_Toc438907038"/>
            <w:bookmarkStart w:id="250" w:name="_Toc438907237"/>
            <w:r w:rsidRPr="0061745F">
              <w:rPr>
                <w:szCs w:val="24"/>
              </w:rPr>
              <w:t>Conversion to Single Currency</w:t>
            </w:r>
            <w:bookmarkEnd w:id="244"/>
            <w:bookmarkEnd w:id="245"/>
          </w:p>
          <w:bookmarkEnd w:id="246"/>
          <w:bookmarkEnd w:id="247"/>
          <w:bookmarkEnd w:id="248"/>
          <w:bookmarkEnd w:id="249"/>
          <w:bookmarkEnd w:id="250"/>
          <w:p w14:paraId="026BF1E1" w14:textId="200DF790" w:rsidR="00F96083" w:rsidRPr="0061745F" w:rsidRDefault="00F96083" w:rsidP="00977952">
            <w:pPr>
              <w:pStyle w:val="Sub-ClauseText"/>
              <w:keepNext/>
              <w:keepLines/>
              <w:numPr>
                <w:ilvl w:val="1"/>
                <w:numId w:val="40"/>
              </w:numPr>
              <w:spacing w:before="60" w:after="60"/>
              <w:rPr>
                <w:spacing w:val="0"/>
                <w:szCs w:val="24"/>
              </w:rPr>
            </w:pPr>
            <w:r w:rsidRPr="0061745F">
              <w:rPr>
                <w:spacing w:val="0"/>
                <w:szCs w:val="24"/>
              </w:rPr>
              <w:t xml:space="preserve">For evaluation and comparison purposes, the Procuring Entity shall convert all tender prices expressed in amounts in various currencies into an amount in a single currency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using the selling exchange rates established by the source and on the date </w:t>
            </w:r>
            <w:r w:rsidRPr="0061745F">
              <w:rPr>
                <w:b/>
                <w:bCs/>
                <w:spacing w:val="0"/>
                <w:szCs w:val="24"/>
              </w:rPr>
              <w:t>specified in the</w:t>
            </w:r>
            <w:r w:rsidRPr="0061745F">
              <w:rPr>
                <w:spacing w:val="0"/>
                <w:szCs w:val="24"/>
              </w:rPr>
              <w:t xml:space="preserve"> </w:t>
            </w:r>
            <w:r w:rsidR="00C8047D" w:rsidRPr="0061745F">
              <w:rPr>
                <w:b/>
                <w:spacing w:val="0"/>
                <w:szCs w:val="24"/>
              </w:rPr>
              <w:t>BDS.</w:t>
            </w:r>
          </w:p>
        </w:tc>
      </w:tr>
      <w:tr w:rsidR="00F96083" w:rsidRPr="00FA4863" w14:paraId="185245FE" w14:textId="77777777" w:rsidTr="00BC7014">
        <w:tc>
          <w:tcPr>
            <w:tcW w:w="8712" w:type="dxa"/>
          </w:tcPr>
          <w:p w14:paraId="4738F3DE" w14:textId="77777777" w:rsidR="00F96083" w:rsidRPr="0061745F" w:rsidRDefault="00F96083" w:rsidP="00E81F1B">
            <w:pPr>
              <w:pStyle w:val="Sec1-Clauses"/>
              <w:numPr>
                <w:ilvl w:val="0"/>
                <w:numId w:val="81"/>
              </w:numPr>
              <w:ind w:left="357" w:hanging="357"/>
              <w:rPr>
                <w:szCs w:val="24"/>
              </w:rPr>
            </w:pPr>
            <w:bookmarkStart w:id="251" w:name="_Toc234130447"/>
            <w:bookmarkStart w:id="252" w:name="_Toc459036749"/>
            <w:bookmarkStart w:id="253" w:name="_Toc438438858"/>
            <w:bookmarkStart w:id="254" w:name="_Toc438532647"/>
            <w:bookmarkStart w:id="255" w:name="_Toc438734002"/>
            <w:bookmarkStart w:id="256" w:name="_Toc438907039"/>
            <w:bookmarkStart w:id="257" w:name="_Toc438907238"/>
            <w:r w:rsidRPr="0061745F">
              <w:rPr>
                <w:szCs w:val="24"/>
              </w:rPr>
              <w:t>Domestic Preference</w:t>
            </w:r>
            <w:bookmarkEnd w:id="251"/>
            <w:bookmarkEnd w:id="252"/>
          </w:p>
          <w:bookmarkEnd w:id="253"/>
          <w:bookmarkEnd w:id="254"/>
          <w:bookmarkEnd w:id="255"/>
          <w:bookmarkEnd w:id="256"/>
          <w:bookmarkEnd w:id="257"/>
          <w:p w14:paraId="6EF06B53" w14:textId="77777777" w:rsidR="0061745F" w:rsidRPr="0061745F" w:rsidRDefault="00F96083" w:rsidP="0061745F">
            <w:pPr>
              <w:pStyle w:val="Sub-ClauseText"/>
              <w:numPr>
                <w:ilvl w:val="1"/>
                <w:numId w:val="41"/>
              </w:numPr>
              <w:spacing w:before="60" w:after="60"/>
              <w:rPr>
                <w:spacing w:val="0"/>
                <w:szCs w:val="24"/>
              </w:rPr>
            </w:pPr>
            <w:r w:rsidRPr="0061745F">
              <w:rPr>
                <w:spacing w:val="0"/>
                <w:szCs w:val="24"/>
              </w:rPr>
              <w:t xml:space="preserve">Domestic preference shall not be a factor in tender evaluation. </w:t>
            </w:r>
          </w:p>
        </w:tc>
      </w:tr>
      <w:tr w:rsidR="00F96083" w:rsidRPr="0029290C" w14:paraId="7BF236F3" w14:textId="77777777" w:rsidTr="00BC7014">
        <w:tc>
          <w:tcPr>
            <w:tcW w:w="8712" w:type="dxa"/>
            <w:tcBorders>
              <w:bottom w:val="nil"/>
            </w:tcBorders>
          </w:tcPr>
          <w:p w14:paraId="2753D80C" w14:textId="77777777" w:rsidR="00F96083" w:rsidRPr="0061745F" w:rsidRDefault="00F96083" w:rsidP="00E81F1B">
            <w:pPr>
              <w:pStyle w:val="Sec1-Clauses"/>
              <w:numPr>
                <w:ilvl w:val="0"/>
                <w:numId w:val="81"/>
              </w:numPr>
              <w:ind w:left="357" w:hanging="357"/>
              <w:rPr>
                <w:szCs w:val="24"/>
              </w:rPr>
            </w:pPr>
            <w:bookmarkStart w:id="258" w:name="_Toc234130448"/>
            <w:bookmarkStart w:id="259" w:name="_Toc459036750"/>
            <w:bookmarkStart w:id="260" w:name="_Toc438438859"/>
            <w:bookmarkStart w:id="261" w:name="_Toc438532648"/>
            <w:bookmarkStart w:id="262" w:name="_Toc438734003"/>
            <w:bookmarkStart w:id="263" w:name="_Toc438907040"/>
            <w:bookmarkStart w:id="264" w:name="_Toc438907239"/>
            <w:r w:rsidRPr="0061745F">
              <w:rPr>
                <w:szCs w:val="24"/>
              </w:rPr>
              <w:t>Evaluation of Tenders</w:t>
            </w:r>
            <w:bookmarkEnd w:id="258"/>
            <w:bookmarkEnd w:id="259"/>
          </w:p>
          <w:p w14:paraId="569415BB" w14:textId="77777777" w:rsidR="00F96083" w:rsidRPr="0061745F" w:rsidRDefault="00F96083" w:rsidP="00977952">
            <w:pPr>
              <w:pStyle w:val="Sub-ClauseText"/>
              <w:numPr>
                <w:ilvl w:val="1"/>
                <w:numId w:val="42"/>
              </w:numPr>
              <w:spacing w:before="60" w:after="60"/>
              <w:rPr>
                <w:spacing w:val="0"/>
                <w:szCs w:val="24"/>
              </w:rPr>
            </w:pPr>
            <w:bookmarkStart w:id="265" w:name="_Hlt438533055"/>
            <w:bookmarkEnd w:id="260"/>
            <w:bookmarkEnd w:id="261"/>
            <w:bookmarkEnd w:id="262"/>
            <w:bookmarkEnd w:id="263"/>
            <w:bookmarkEnd w:id="264"/>
            <w:bookmarkEnd w:id="265"/>
            <w:r w:rsidRPr="0061745F">
              <w:rPr>
                <w:spacing w:val="0"/>
                <w:szCs w:val="24"/>
              </w:rPr>
              <w:t>The Procuring Entity shall evaluate each tender that has been determined, up to this stage of the evaluation, to be substantially responsive.</w:t>
            </w:r>
          </w:p>
          <w:p w14:paraId="0A128AD1" w14:textId="77777777" w:rsidR="00F96083" w:rsidRPr="0061745F" w:rsidRDefault="00F96083" w:rsidP="00F96083">
            <w:pPr>
              <w:pStyle w:val="Sub-ClauseText"/>
              <w:numPr>
                <w:ilvl w:val="1"/>
                <w:numId w:val="42"/>
              </w:numPr>
              <w:spacing w:before="60" w:after="60"/>
              <w:rPr>
                <w:spacing w:val="0"/>
                <w:szCs w:val="24"/>
              </w:rPr>
            </w:pPr>
            <w:r w:rsidRPr="0061745F">
              <w:rPr>
                <w:spacing w:val="0"/>
                <w:szCs w:val="24"/>
              </w:rPr>
              <w:t>To evaluate a Tender, the Procuring Entity shall only use all the factors, methodologies and criteria defined in ITT Clause 36.  No other criteria or methodology shall be permitted.</w:t>
            </w:r>
          </w:p>
          <w:p w14:paraId="04642C47" w14:textId="77777777" w:rsidR="00F96083" w:rsidRPr="0061745F" w:rsidRDefault="00F96083" w:rsidP="00F96083">
            <w:pPr>
              <w:pStyle w:val="Sub-ClauseText"/>
              <w:numPr>
                <w:ilvl w:val="1"/>
                <w:numId w:val="42"/>
              </w:numPr>
              <w:spacing w:before="60" w:after="60"/>
              <w:rPr>
                <w:spacing w:val="0"/>
                <w:szCs w:val="24"/>
              </w:rPr>
            </w:pPr>
            <w:r w:rsidRPr="0061745F">
              <w:rPr>
                <w:spacing w:val="0"/>
                <w:szCs w:val="24"/>
              </w:rPr>
              <w:t>To evaluate a Tender, the Procuring Entity shall consider the following:</w:t>
            </w:r>
          </w:p>
          <w:p w14:paraId="120343B0" w14:textId="1D48BB9D" w:rsidR="00F96083" w:rsidRPr="0061745F" w:rsidRDefault="00C8047D" w:rsidP="007731EC">
            <w:pPr>
              <w:pStyle w:val="Heading3"/>
              <w:numPr>
                <w:ilvl w:val="2"/>
                <w:numId w:val="56"/>
              </w:numPr>
              <w:spacing w:before="60" w:after="60"/>
              <w:rPr>
                <w:szCs w:val="24"/>
              </w:rPr>
            </w:pPr>
            <w:r w:rsidRPr="0061745F">
              <w:rPr>
                <w:szCs w:val="24"/>
              </w:rPr>
              <w:t>Evaluation</w:t>
            </w:r>
            <w:r w:rsidR="00F96083" w:rsidRPr="0061745F">
              <w:rPr>
                <w:szCs w:val="24"/>
              </w:rPr>
              <w:t xml:space="preserve"> will be done for Items or Lots, as </w:t>
            </w:r>
            <w:r w:rsidR="00F96083" w:rsidRPr="0061745F">
              <w:rPr>
                <w:b/>
                <w:bCs/>
                <w:szCs w:val="24"/>
              </w:rPr>
              <w:t>specified in the</w:t>
            </w:r>
            <w:r w:rsidR="00F96083" w:rsidRPr="0061745F">
              <w:rPr>
                <w:szCs w:val="24"/>
              </w:rPr>
              <w:t xml:space="preserve"> </w:t>
            </w:r>
            <w:r w:rsidRPr="0061745F">
              <w:rPr>
                <w:b/>
                <w:szCs w:val="24"/>
              </w:rPr>
              <w:t>BDS;</w:t>
            </w:r>
            <w:r w:rsidR="00F96083" w:rsidRPr="0061745F">
              <w:rPr>
                <w:b/>
                <w:szCs w:val="24"/>
              </w:rPr>
              <w:t xml:space="preserve"> </w:t>
            </w:r>
            <w:r w:rsidR="00F96083" w:rsidRPr="0061745F">
              <w:rPr>
                <w:bCs/>
                <w:szCs w:val="24"/>
              </w:rPr>
              <w:t>and</w:t>
            </w:r>
            <w:r w:rsidR="00F96083" w:rsidRPr="0061745F">
              <w:rPr>
                <w:b/>
                <w:szCs w:val="24"/>
              </w:rPr>
              <w:t xml:space="preserve"> </w:t>
            </w:r>
            <w:r w:rsidR="00F96083" w:rsidRPr="0061745F">
              <w:rPr>
                <w:szCs w:val="24"/>
              </w:rPr>
              <w:t>the Tender Price as quoted in accordance with clause 14;</w:t>
            </w:r>
          </w:p>
          <w:p w14:paraId="22486AA4" w14:textId="0E45CA4C" w:rsidR="00F96083" w:rsidRPr="0061745F" w:rsidRDefault="00C8047D" w:rsidP="007731EC">
            <w:pPr>
              <w:pStyle w:val="Heading3"/>
              <w:numPr>
                <w:ilvl w:val="2"/>
                <w:numId w:val="56"/>
              </w:numPr>
              <w:spacing w:before="60" w:after="60"/>
              <w:rPr>
                <w:szCs w:val="24"/>
              </w:rPr>
            </w:pPr>
            <w:r w:rsidRPr="0061745F">
              <w:rPr>
                <w:szCs w:val="24"/>
              </w:rPr>
              <w:t>Price</w:t>
            </w:r>
            <w:r w:rsidR="00F96083" w:rsidRPr="0061745F">
              <w:rPr>
                <w:szCs w:val="24"/>
              </w:rPr>
              <w:t xml:space="preserve"> adjustment for correction of arithmetic errors in accordance with ITT Sub-Clause 31.3;</w:t>
            </w:r>
          </w:p>
          <w:p w14:paraId="4F2FD5CB" w14:textId="7961390E" w:rsidR="00F96083" w:rsidRPr="0061745F" w:rsidRDefault="00C8047D" w:rsidP="007731EC">
            <w:pPr>
              <w:pStyle w:val="Heading3"/>
              <w:numPr>
                <w:ilvl w:val="2"/>
                <w:numId w:val="56"/>
              </w:numPr>
              <w:spacing w:before="60" w:after="60"/>
              <w:rPr>
                <w:szCs w:val="24"/>
              </w:rPr>
            </w:pPr>
            <w:r w:rsidRPr="0061745F">
              <w:rPr>
                <w:szCs w:val="24"/>
              </w:rPr>
              <w:t>Price</w:t>
            </w:r>
            <w:r w:rsidR="00F96083" w:rsidRPr="0061745F">
              <w:rPr>
                <w:szCs w:val="24"/>
              </w:rPr>
              <w:t xml:space="preserve"> adjustment due to discounts offered in accordance with ITT Sub-Clause 14.4;</w:t>
            </w:r>
          </w:p>
          <w:p w14:paraId="792999C5" w14:textId="4716D141" w:rsidR="00F96083" w:rsidRPr="0061745F" w:rsidRDefault="00C8047D" w:rsidP="007731EC">
            <w:pPr>
              <w:pStyle w:val="Heading3"/>
              <w:numPr>
                <w:ilvl w:val="2"/>
                <w:numId w:val="56"/>
              </w:numPr>
              <w:spacing w:before="60" w:after="60"/>
              <w:rPr>
                <w:szCs w:val="24"/>
              </w:rPr>
            </w:pPr>
            <w:r w:rsidRPr="0061745F">
              <w:rPr>
                <w:szCs w:val="24"/>
              </w:rPr>
              <w:lastRenderedPageBreak/>
              <w:t>Adjustments</w:t>
            </w:r>
            <w:r w:rsidR="00F96083" w:rsidRPr="0061745F">
              <w:rPr>
                <w:szCs w:val="24"/>
              </w:rPr>
              <w:t xml:space="preserve"> due to the application of the evaluation criteria </w:t>
            </w:r>
            <w:r w:rsidR="00F96083" w:rsidRPr="0061745F">
              <w:rPr>
                <w:b/>
                <w:bCs/>
                <w:szCs w:val="24"/>
              </w:rPr>
              <w:t>specified in the</w:t>
            </w:r>
            <w:r w:rsidR="00F96083" w:rsidRPr="0061745F">
              <w:rPr>
                <w:szCs w:val="24"/>
              </w:rPr>
              <w:t xml:space="preserve"> </w:t>
            </w:r>
            <w:r w:rsidR="00F96083" w:rsidRPr="0061745F">
              <w:rPr>
                <w:b/>
                <w:szCs w:val="24"/>
              </w:rPr>
              <w:t xml:space="preserve">BDS </w:t>
            </w:r>
            <w:r w:rsidR="00F96083" w:rsidRPr="0061745F">
              <w:rPr>
                <w:szCs w:val="24"/>
              </w:rPr>
              <w:t>from amongst those set out in Section III, Evaluation and Qualification Criteria;</w:t>
            </w:r>
          </w:p>
          <w:p w14:paraId="4BFD1047" w14:textId="77777777" w:rsidR="00F96083" w:rsidRPr="0061745F" w:rsidRDefault="00F96083" w:rsidP="00F96083">
            <w:pPr>
              <w:pStyle w:val="Sub-ClauseText"/>
              <w:numPr>
                <w:ilvl w:val="1"/>
                <w:numId w:val="42"/>
              </w:numPr>
              <w:spacing w:before="60" w:after="60"/>
              <w:rPr>
                <w:szCs w:val="24"/>
              </w:rPr>
            </w:pPr>
            <w:r w:rsidRPr="0061745F">
              <w:rPr>
                <w:spacing w:val="0"/>
                <w:szCs w:val="24"/>
              </w:rPr>
              <w:t xml:space="preserve">The Procuring Entity’s evaluation of a tender will exclude and not take into account </w:t>
            </w:r>
            <w:r w:rsidRPr="0061745F">
              <w:rPr>
                <w:szCs w:val="24"/>
              </w:rPr>
              <w:t>any allowance for price adjustment during the period of execution of the contract, if provided in the tender.</w:t>
            </w:r>
          </w:p>
          <w:p w14:paraId="46665B6B" w14:textId="77777777" w:rsidR="00F96083" w:rsidRPr="0061745F" w:rsidRDefault="00F96083" w:rsidP="00F96083">
            <w:pPr>
              <w:pStyle w:val="Sub-ClauseText"/>
              <w:numPr>
                <w:ilvl w:val="1"/>
                <w:numId w:val="42"/>
              </w:numPr>
              <w:spacing w:before="60" w:after="60"/>
              <w:ind w:left="605" w:hanging="605"/>
              <w:rPr>
                <w:spacing w:val="0"/>
                <w:szCs w:val="24"/>
              </w:rPr>
            </w:pPr>
            <w:r w:rsidRPr="0061745F">
              <w:rPr>
                <w:spacing w:val="0"/>
                <w:szCs w:val="24"/>
              </w:rPr>
              <w:t>The Procuring Entity’s evaluation of a tender may require the consideration of other factors, in addition to the Tender Price quoted in accordance with ITT Clause 14.  These factors may be related to the characteristics, performance, and terms and conditions of purchase of the Goods and Related Services.  The effect of the factors selected, if any, shall be expressed in monetary terms to facilitate comparison of tenders, unless otherwise specified in Section III, Evaluation and Qualification Criteria.  The factors, methodologies and criteria to be used shall be as specified in ITT 36.3 (d).</w:t>
            </w:r>
          </w:p>
          <w:p w14:paraId="5FCDF9BA" w14:textId="77777777" w:rsidR="00F96083" w:rsidRPr="0061745F" w:rsidRDefault="00F96083" w:rsidP="00F96083">
            <w:pPr>
              <w:pStyle w:val="Sub-ClauseText"/>
              <w:numPr>
                <w:ilvl w:val="1"/>
                <w:numId w:val="42"/>
              </w:numPr>
              <w:spacing w:before="60" w:after="60"/>
              <w:ind w:left="605" w:hanging="605"/>
              <w:rPr>
                <w:spacing w:val="0"/>
                <w:szCs w:val="24"/>
              </w:rPr>
            </w:pPr>
            <w:r w:rsidRPr="0061745F">
              <w:rPr>
                <w:spacing w:val="0"/>
                <w:szCs w:val="24"/>
              </w:rPr>
              <w:t xml:space="preserve">If so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 ,</w:t>
            </w:r>
            <w:r w:rsidRPr="0061745F">
              <w:rPr>
                <w:spacing w:val="0"/>
                <w:szCs w:val="24"/>
              </w:rPr>
              <w:t xml:space="preserve"> these Tendering Documents shall allow Tenderers to quote separate prices for one or more lots, and shall allow the Procuring Entity to award one or multiple lots to more than one Tenderer. The methodology of evaluation to determine the lowest-evaluated lot combinations, is specified in Section III, Evaluation and Qualification Criteria.</w:t>
            </w:r>
          </w:p>
        </w:tc>
      </w:tr>
      <w:tr w:rsidR="00F96083" w:rsidRPr="00D01AB1" w14:paraId="1AB0E2C5" w14:textId="77777777" w:rsidTr="00BC7014">
        <w:tc>
          <w:tcPr>
            <w:tcW w:w="8712" w:type="dxa"/>
          </w:tcPr>
          <w:p w14:paraId="1632F513" w14:textId="77777777" w:rsidR="00F96083" w:rsidRPr="0061745F" w:rsidRDefault="00F96083" w:rsidP="00E81F1B">
            <w:pPr>
              <w:pStyle w:val="Sec1-Clauses"/>
              <w:numPr>
                <w:ilvl w:val="0"/>
                <w:numId w:val="81"/>
              </w:numPr>
              <w:ind w:left="357" w:hanging="357"/>
              <w:rPr>
                <w:szCs w:val="24"/>
              </w:rPr>
            </w:pPr>
            <w:bookmarkStart w:id="266" w:name="_Toc234130449"/>
            <w:bookmarkStart w:id="267" w:name="_Toc459036751"/>
            <w:r w:rsidRPr="0061745F">
              <w:rPr>
                <w:szCs w:val="24"/>
              </w:rPr>
              <w:lastRenderedPageBreak/>
              <w:t>Comparison of Tenders</w:t>
            </w:r>
            <w:bookmarkEnd w:id="266"/>
            <w:bookmarkEnd w:id="267"/>
          </w:p>
          <w:p w14:paraId="3BF0A9DA" w14:textId="77777777" w:rsidR="00F96083" w:rsidRPr="0061745F" w:rsidRDefault="00F96083" w:rsidP="00977952">
            <w:pPr>
              <w:pStyle w:val="Sub-ClauseText"/>
              <w:numPr>
                <w:ilvl w:val="1"/>
                <w:numId w:val="43"/>
              </w:numPr>
              <w:spacing w:before="60" w:after="60"/>
              <w:rPr>
                <w:spacing w:val="0"/>
                <w:szCs w:val="24"/>
              </w:rPr>
            </w:pPr>
            <w:r w:rsidRPr="0061745F">
              <w:rPr>
                <w:spacing w:val="0"/>
                <w:szCs w:val="24"/>
              </w:rPr>
              <w:t xml:space="preserve">The Procuring Entity shall compare all substantially responsive tenders to determine the lowest-evaluated tender, in accordance with ITT Clause 36. </w:t>
            </w:r>
          </w:p>
        </w:tc>
      </w:tr>
      <w:tr w:rsidR="00F96083" w:rsidRPr="00D01AB1" w14:paraId="6B61E169" w14:textId="77777777" w:rsidTr="00BC7014">
        <w:tc>
          <w:tcPr>
            <w:tcW w:w="8712" w:type="dxa"/>
          </w:tcPr>
          <w:p w14:paraId="0EF8597D" w14:textId="77777777" w:rsidR="00F96083" w:rsidRPr="0061745F" w:rsidRDefault="00F96083" w:rsidP="00E81F1B">
            <w:pPr>
              <w:pStyle w:val="Sec1-Clauses"/>
              <w:numPr>
                <w:ilvl w:val="0"/>
                <w:numId w:val="81"/>
              </w:numPr>
              <w:ind w:left="357" w:hanging="357"/>
              <w:rPr>
                <w:szCs w:val="24"/>
              </w:rPr>
            </w:pPr>
            <w:bookmarkStart w:id="268" w:name="_Toc234130450"/>
            <w:bookmarkStart w:id="269" w:name="_Toc459036752"/>
            <w:bookmarkStart w:id="270" w:name="_Toc438438861"/>
            <w:bookmarkStart w:id="271" w:name="_Toc438532655"/>
            <w:bookmarkStart w:id="272" w:name="_Toc438734005"/>
            <w:bookmarkStart w:id="273" w:name="_Toc438907042"/>
            <w:bookmarkStart w:id="274" w:name="_Toc438907241"/>
            <w:r w:rsidRPr="0061745F">
              <w:rPr>
                <w:szCs w:val="24"/>
              </w:rPr>
              <w:t>Post qualification of the Tenderer</w:t>
            </w:r>
            <w:bookmarkEnd w:id="268"/>
            <w:bookmarkEnd w:id="269"/>
          </w:p>
          <w:bookmarkEnd w:id="270"/>
          <w:bookmarkEnd w:id="271"/>
          <w:bookmarkEnd w:id="272"/>
          <w:bookmarkEnd w:id="273"/>
          <w:bookmarkEnd w:id="274"/>
          <w:p w14:paraId="688DD38B" w14:textId="77777777" w:rsidR="00F96083" w:rsidRPr="0061745F" w:rsidRDefault="00F96083" w:rsidP="00977952">
            <w:pPr>
              <w:pStyle w:val="Sub-ClauseText"/>
              <w:numPr>
                <w:ilvl w:val="1"/>
                <w:numId w:val="44"/>
              </w:numPr>
              <w:spacing w:before="60" w:after="60"/>
              <w:rPr>
                <w:spacing w:val="0"/>
                <w:szCs w:val="24"/>
              </w:rPr>
            </w:pPr>
            <w:r w:rsidRPr="0061745F">
              <w:rPr>
                <w:spacing w:val="0"/>
                <w:szCs w:val="24"/>
              </w:rPr>
              <w:t>The Procuring Entity shall determine to its satisfaction whether the Tenderer that is selected as having submitted the lowest evaluated and substantially responsive tender is qualified to perform the Contract satisfactorily.</w:t>
            </w:r>
          </w:p>
          <w:p w14:paraId="23F9721C" w14:textId="77777777" w:rsidR="00F96083" w:rsidRPr="0061745F" w:rsidRDefault="00F96083" w:rsidP="00F96083">
            <w:pPr>
              <w:pStyle w:val="Sub-ClauseText"/>
              <w:numPr>
                <w:ilvl w:val="1"/>
                <w:numId w:val="44"/>
              </w:numPr>
              <w:spacing w:before="60" w:after="60"/>
              <w:rPr>
                <w:spacing w:val="0"/>
                <w:szCs w:val="24"/>
              </w:rPr>
            </w:pPr>
            <w:r w:rsidRPr="0061745F">
              <w:rPr>
                <w:spacing w:val="0"/>
                <w:szCs w:val="24"/>
              </w:rPr>
              <w:t>The determination shall be based upon an examination of the documentary evidence of the Tenderer’s qualifications submitted by the Tenderer, pursuant to ITT Clause 19.</w:t>
            </w:r>
          </w:p>
          <w:p w14:paraId="339B6441" w14:textId="77777777" w:rsidR="00F96083" w:rsidRPr="0061745F" w:rsidRDefault="00F96083" w:rsidP="00F96083">
            <w:pPr>
              <w:pStyle w:val="Sub-ClauseText"/>
              <w:numPr>
                <w:ilvl w:val="1"/>
                <w:numId w:val="44"/>
              </w:numPr>
              <w:spacing w:before="60" w:after="60"/>
              <w:rPr>
                <w:spacing w:val="0"/>
                <w:szCs w:val="24"/>
              </w:rPr>
            </w:pPr>
            <w:r w:rsidRPr="0061745F">
              <w:rPr>
                <w:spacing w:val="0"/>
                <w:szCs w:val="24"/>
              </w:rPr>
              <w:t>An affirmative determination shall be a prerequisite for award of the Contract to the Tenderer.  A negative determination shall result in disqualification of the tender, in which event the Procuring Entity shall proceed to the next lowest evaluated tender to make a similar determination of that Tenderer’s capabilities to perform satisfactorily.</w:t>
            </w:r>
          </w:p>
        </w:tc>
      </w:tr>
      <w:tr w:rsidR="00F96083" w:rsidRPr="00D01AB1" w14:paraId="35B379B2" w14:textId="77777777" w:rsidTr="00BC7014">
        <w:trPr>
          <w:cantSplit/>
        </w:trPr>
        <w:tc>
          <w:tcPr>
            <w:tcW w:w="8712" w:type="dxa"/>
          </w:tcPr>
          <w:p w14:paraId="25116425" w14:textId="77777777" w:rsidR="00F96083" w:rsidRPr="0061745F" w:rsidRDefault="00F96083" w:rsidP="00E81F1B">
            <w:pPr>
              <w:pStyle w:val="Sec1-Clauses"/>
              <w:numPr>
                <w:ilvl w:val="0"/>
                <w:numId w:val="81"/>
              </w:numPr>
              <w:ind w:left="357" w:hanging="357"/>
              <w:rPr>
                <w:szCs w:val="24"/>
              </w:rPr>
            </w:pPr>
            <w:bookmarkStart w:id="275" w:name="_Toc234130451"/>
            <w:bookmarkStart w:id="276" w:name="_Toc459036753"/>
            <w:bookmarkStart w:id="277" w:name="_Toc438438862"/>
            <w:bookmarkStart w:id="278" w:name="_Toc438532656"/>
            <w:bookmarkStart w:id="279" w:name="_Toc438734006"/>
            <w:bookmarkStart w:id="280" w:name="_Toc438907043"/>
            <w:bookmarkStart w:id="281" w:name="_Toc438907242"/>
            <w:r w:rsidRPr="0061745F">
              <w:rPr>
                <w:szCs w:val="24"/>
              </w:rPr>
              <w:lastRenderedPageBreak/>
              <w:t>Procuring Entity’s Right to Accept Any Tender, and to Reject Any or All Tenders</w:t>
            </w:r>
            <w:bookmarkEnd w:id="275"/>
            <w:bookmarkEnd w:id="276"/>
          </w:p>
          <w:bookmarkEnd w:id="277"/>
          <w:bookmarkEnd w:id="278"/>
          <w:bookmarkEnd w:id="279"/>
          <w:bookmarkEnd w:id="280"/>
          <w:bookmarkEnd w:id="281"/>
          <w:p w14:paraId="2DE10C45" w14:textId="77777777" w:rsidR="0061745F" w:rsidRDefault="00F96083" w:rsidP="00D03D5D">
            <w:pPr>
              <w:pStyle w:val="Sub-ClauseText"/>
              <w:numPr>
                <w:ilvl w:val="1"/>
                <w:numId w:val="45"/>
              </w:numPr>
              <w:spacing w:before="60" w:after="60"/>
              <w:rPr>
                <w:spacing w:val="0"/>
                <w:szCs w:val="24"/>
              </w:rPr>
            </w:pPr>
            <w:r w:rsidRPr="0061745F">
              <w:rPr>
                <w:spacing w:val="0"/>
                <w:szCs w:val="24"/>
              </w:rPr>
              <w:t>The Procuring Entity reserves the right to accept or reject any tender, and to annul the tendering process and reject all tenders at any time prior to contract award, without thereby incurring any liability to Tenderers.</w:t>
            </w:r>
          </w:p>
          <w:p w14:paraId="14B5ADB7" w14:textId="64A1BBAD" w:rsidR="002D11C1" w:rsidRDefault="002D11C1" w:rsidP="002D11C1">
            <w:pPr>
              <w:pStyle w:val="Sub-ClauseText"/>
              <w:numPr>
                <w:ilvl w:val="0"/>
                <w:numId w:val="81"/>
              </w:numPr>
              <w:spacing w:before="60" w:after="60"/>
              <w:rPr>
                <w:b/>
                <w:bCs/>
                <w:spacing w:val="0"/>
                <w:szCs w:val="24"/>
              </w:rPr>
            </w:pPr>
            <w:r w:rsidRPr="002D11C1">
              <w:rPr>
                <w:b/>
                <w:bCs/>
                <w:spacing w:val="0"/>
                <w:szCs w:val="24"/>
              </w:rPr>
              <w:t xml:space="preserve">Standstill period </w:t>
            </w:r>
          </w:p>
          <w:p w14:paraId="2BA9D023" w14:textId="77777777" w:rsidR="007C47DE" w:rsidRDefault="007C47DE" w:rsidP="007C47DE">
            <w:pPr>
              <w:pStyle w:val="Sub-ClauseText"/>
              <w:spacing w:before="60" w:after="60"/>
              <w:ind w:left="450"/>
              <w:rPr>
                <w:b/>
                <w:bCs/>
                <w:spacing w:val="0"/>
                <w:szCs w:val="24"/>
              </w:rPr>
            </w:pPr>
          </w:p>
          <w:p w14:paraId="4FD05D12" w14:textId="11811CAD" w:rsidR="002D11C1" w:rsidRDefault="002D11C1" w:rsidP="002D11C1">
            <w:pPr>
              <w:pStyle w:val="Sub-ClauseText"/>
              <w:spacing w:before="60" w:after="60"/>
              <w:ind w:left="-30"/>
              <w:rPr>
                <w:sz w:val="22"/>
                <w:szCs w:val="22"/>
              </w:rPr>
            </w:pPr>
            <w:r w:rsidRPr="002D11C1">
              <w:rPr>
                <w:spacing w:val="0"/>
                <w:szCs w:val="24"/>
              </w:rPr>
              <w:t>40</w:t>
            </w:r>
            <w:r>
              <w:rPr>
                <w:b/>
                <w:bCs/>
                <w:spacing w:val="0"/>
                <w:szCs w:val="24"/>
              </w:rPr>
              <w:t>.</w:t>
            </w:r>
            <w:r w:rsidRPr="002D11C1">
              <w:rPr>
                <w:spacing w:val="0"/>
                <w:szCs w:val="24"/>
              </w:rPr>
              <w:t xml:space="preserve">1 </w:t>
            </w:r>
            <w:r w:rsidR="007C47DE" w:rsidRPr="00BD0644">
              <w:rPr>
                <w:sz w:val="22"/>
                <w:szCs w:val="22"/>
              </w:rPr>
              <w:t>The Contract shall be awarded not earlier than the expiry of the Standstill Period. The duration of the Standstill Period is specified in the BDS. . The Standstill Period commences the day after the date the Employer has transmitted to each Bidder (that has not already been notified that it has been unsuccessful) the Notification of Intention to Award the Contract. Where only one Bid is submitted, the Standstill Period shall not apply</w:t>
            </w:r>
          </w:p>
          <w:p w14:paraId="2135C342" w14:textId="77777777" w:rsidR="007C47DE" w:rsidRDefault="007C47DE" w:rsidP="002D11C1">
            <w:pPr>
              <w:pStyle w:val="Sub-ClauseText"/>
              <w:spacing w:before="60" w:after="60"/>
              <w:ind w:left="-30"/>
              <w:rPr>
                <w:sz w:val="22"/>
                <w:szCs w:val="22"/>
              </w:rPr>
            </w:pPr>
          </w:p>
          <w:p w14:paraId="06CD6FD4" w14:textId="77777777" w:rsidR="007C47DE" w:rsidRPr="007C47DE" w:rsidRDefault="007C47DE" w:rsidP="007C47DE">
            <w:pPr>
              <w:pStyle w:val="Sub-ClauseText"/>
              <w:numPr>
                <w:ilvl w:val="0"/>
                <w:numId w:val="81"/>
              </w:numPr>
              <w:spacing w:before="60" w:after="60"/>
              <w:rPr>
                <w:b/>
                <w:bCs/>
                <w:spacing w:val="0"/>
                <w:szCs w:val="24"/>
              </w:rPr>
            </w:pPr>
            <w:r w:rsidRPr="00BD0644">
              <w:rPr>
                <w:b/>
                <w:color w:val="000000"/>
                <w:sz w:val="22"/>
                <w:szCs w:val="22"/>
              </w:rPr>
              <w:t>Notice of Intention to Award</w:t>
            </w:r>
          </w:p>
          <w:p w14:paraId="5BF1210D" w14:textId="77777777" w:rsidR="007C47DE" w:rsidRDefault="007C47DE" w:rsidP="007C47DE">
            <w:pPr>
              <w:pStyle w:val="Sub-ClauseText"/>
              <w:spacing w:before="60" w:after="60"/>
              <w:ind w:left="450"/>
              <w:rPr>
                <w:b/>
                <w:color w:val="000000"/>
                <w:sz w:val="22"/>
                <w:szCs w:val="22"/>
              </w:rPr>
            </w:pPr>
          </w:p>
          <w:p w14:paraId="3FCA58F4"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7C47DE">
              <w:rPr>
                <w:bCs/>
                <w:color w:val="000000"/>
                <w:sz w:val="22"/>
                <w:szCs w:val="22"/>
              </w:rPr>
              <w:t xml:space="preserve">41.1 </w:t>
            </w:r>
            <w:r>
              <w:rPr>
                <w:bCs/>
                <w:color w:val="000000"/>
                <w:sz w:val="22"/>
                <w:szCs w:val="22"/>
              </w:rPr>
              <w:t xml:space="preserve"> </w:t>
            </w:r>
            <w:r w:rsidRPr="007C47DE">
              <w:rPr>
                <w:bCs/>
                <w:color w:val="000000"/>
                <w:sz w:val="22"/>
                <w:szCs w:val="22"/>
              </w:rPr>
              <w:t>When a Standstill Period applies, it shall commence when the Employer has transmitted to each Bidder (that has not already been notified that it has been unsuccessful) the Notification of Intention to Award the Contract to the successful Bidder. The Notification of Intention to Award shall</w:t>
            </w:r>
            <w:r>
              <w:rPr>
                <w:bCs/>
                <w:color w:val="000000"/>
                <w:sz w:val="22"/>
                <w:szCs w:val="22"/>
              </w:rPr>
              <w:t xml:space="preserve"> </w:t>
            </w:r>
            <w:r w:rsidRPr="00BD0644">
              <w:rPr>
                <w:color w:val="000000"/>
                <w:sz w:val="22"/>
                <w:szCs w:val="22"/>
              </w:rPr>
              <w:t>contain, at a minimum, the following information:</w:t>
            </w:r>
          </w:p>
          <w:p w14:paraId="50C3715A"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 xml:space="preserve">(a) the name and address of the Bidder submitting the successful Bid; </w:t>
            </w:r>
          </w:p>
          <w:p w14:paraId="74E070A5"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 xml:space="preserve">(b) the Contract price of the successful Bid; </w:t>
            </w:r>
          </w:p>
          <w:p w14:paraId="614E59CF"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(c) the names of all Bidders who submitted Bids, and their Bid prices as readout, and as evaluated;</w:t>
            </w:r>
          </w:p>
          <w:p w14:paraId="15D83B62"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(d) a statement of the reason(s) the Bid (of the unsuccessful Bidder to whom the letter is addressed) was unsuccessful, unless the price information in c) above already reveals the reason;</w:t>
            </w:r>
          </w:p>
          <w:p w14:paraId="236AE8A2"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(e) the expiry date of the Standstill Period;</w:t>
            </w:r>
          </w:p>
          <w:p w14:paraId="273BA19B" w14:textId="576B5402" w:rsidR="007C47DE" w:rsidRPr="007C47DE" w:rsidRDefault="007C47DE" w:rsidP="007C47DE">
            <w:pPr>
              <w:pStyle w:val="Sub-ClauseText"/>
              <w:spacing w:before="60" w:after="60"/>
              <w:ind w:left="450"/>
              <w:rPr>
                <w:bCs/>
                <w:spacing w:val="0"/>
                <w:szCs w:val="24"/>
              </w:rPr>
            </w:pPr>
            <w:r w:rsidRPr="00BD0644">
              <w:rPr>
                <w:color w:val="000000"/>
                <w:sz w:val="22"/>
                <w:szCs w:val="22"/>
              </w:rPr>
              <w:t>(f) instructions on how to request a debriefing and/or submit a complaint during the standstill period</w:t>
            </w:r>
          </w:p>
        </w:tc>
      </w:tr>
      <w:tr w:rsidR="00F96083" w:rsidRPr="00D01AB1" w14:paraId="473D19EF" w14:textId="77777777" w:rsidTr="00BC7014">
        <w:tc>
          <w:tcPr>
            <w:tcW w:w="8712" w:type="dxa"/>
          </w:tcPr>
          <w:p w14:paraId="415078F5" w14:textId="77777777" w:rsidR="00F96083" w:rsidRPr="00D01AB1" w:rsidRDefault="00F96083" w:rsidP="00E81F1B">
            <w:pPr>
              <w:pStyle w:val="BodyText2"/>
              <w:numPr>
                <w:ilvl w:val="0"/>
                <w:numId w:val="99"/>
              </w:numPr>
              <w:spacing w:before="60" w:after="60"/>
              <w:ind w:left="30" w:firstLine="18"/>
            </w:pPr>
            <w:bookmarkStart w:id="282" w:name="_Toc505659528"/>
            <w:bookmarkStart w:id="283" w:name="_Toc234130452"/>
            <w:bookmarkStart w:id="284" w:name="_Toc459036754"/>
            <w:r w:rsidRPr="00D01AB1">
              <w:t>Award of Contract</w:t>
            </w:r>
            <w:bookmarkEnd w:id="282"/>
            <w:bookmarkEnd w:id="283"/>
            <w:bookmarkEnd w:id="284"/>
          </w:p>
        </w:tc>
      </w:tr>
      <w:tr w:rsidR="00F96083" w:rsidRPr="00D01AB1" w14:paraId="3BFD6F78" w14:textId="77777777" w:rsidTr="00BC7014">
        <w:tc>
          <w:tcPr>
            <w:tcW w:w="8712" w:type="dxa"/>
          </w:tcPr>
          <w:p w14:paraId="0E18B1E1" w14:textId="77777777" w:rsidR="00F96083" w:rsidRPr="0061745F" w:rsidRDefault="00F96083" w:rsidP="00E81F1B">
            <w:pPr>
              <w:pStyle w:val="Sec1-Clauses"/>
              <w:numPr>
                <w:ilvl w:val="0"/>
                <w:numId w:val="81"/>
              </w:numPr>
              <w:ind w:left="357" w:hanging="357"/>
              <w:rPr>
                <w:szCs w:val="24"/>
              </w:rPr>
            </w:pPr>
            <w:bookmarkStart w:id="285" w:name="_Toc234130453"/>
            <w:bookmarkStart w:id="286" w:name="_Toc459036755"/>
            <w:bookmarkStart w:id="287" w:name="_Toc438438864"/>
            <w:bookmarkStart w:id="288" w:name="_Toc438532658"/>
            <w:bookmarkStart w:id="289" w:name="_Toc438734008"/>
            <w:bookmarkStart w:id="290" w:name="_Toc438907044"/>
            <w:bookmarkStart w:id="291" w:name="_Toc438907243"/>
            <w:r w:rsidRPr="0061745F">
              <w:rPr>
                <w:szCs w:val="24"/>
              </w:rPr>
              <w:t>Award Criteria</w:t>
            </w:r>
            <w:bookmarkEnd w:id="285"/>
            <w:bookmarkEnd w:id="286"/>
          </w:p>
          <w:bookmarkEnd w:id="287"/>
          <w:bookmarkEnd w:id="288"/>
          <w:bookmarkEnd w:id="289"/>
          <w:bookmarkEnd w:id="290"/>
          <w:bookmarkEnd w:id="291"/>
          <w:p w14:paraId="535BDD5E" w14:textId="41F9F7B6" w:rsidR="00F96083" w:rsidRDefault="00F96083" w:rsidP="007C47DE">
            <w:pPr>
              <w:pStyle w:val="Sub-ClauseText"/>
              <w:numPr>
                <w:ilvl w:val="1"/>
                <w:numId w:val="131"/>
              </w:numPr>
              <w:spacing w:before="60" w:after="60"/>
              <w:rPr>
                <w:spacing w:val="0"/>
                <w:szCs w:val="24"/>
              </w:rPr>
            </w:pPr>
            <w:r w:rsidRPr="0061745F">
              <w:rPr>
                <w:spacing w:val="0"/>
                <w:szCs w:val="24"/>
              </w:rPr>
              <w:t>The Procuring Entity shall award the Contract to the Tenderer whose offer has been determined to be the lowest evaluated tender and is substantially responsive to the Tendering Documents, provided further that the Tenderer is determined to be qualified to perform the Contract satisfactorily.</w:t>
            </w:r>
          </w:p>
          <w:p w14:paraId="646CC639" w14:textId="77777777" w:rsidR="00CA363C" w:rsidRPr="0061745F" w:rsidRDefault="00CA363C" w:rsidP="00CA363C">
            <w:pPr>
              <w:pStyle w:val="Sub-ClauseText"/>
              <w:spacing w:before="60" w:after="60"/>
              <w:ind w:left="600"/>
              <w:rPr>
                <w:spacing w:val="0"/>
                <w:szCs w:val="24"/>
              </w:rPr>
            </w:pPr>
          </w:p>
        </w:tc>
      </w:tr>
      <w:tr w:rsidR="00F96083" w:rsidRPr="00D01AB1" w14:paraId="3C5FC36D" w14:textId="77777777" w:rsidTr="00BC7014">
        <w:tc>
          <w:tcPr>
            <w:tcW w:w="8712" w:type="dxa"/>
          </w:tcPr>
          <w:p w14:paraId="04AA249E" w14:textId="77777777" w:rsidR="00F96083" w:rsidRPr="0061745F" w:rsidRDefault="00F96083" w:rsidP="00E81F1B">
            <w:pPr>
              <w:pStyle w:val="Sec1-Clauses"/>
              <w:numPr>
                <w:ilvl w:val="0"/>
                <w:numId w:val="81"/>
              </w:numPr>
              <w:ind w:left="357" w:hanging="357"/>
              <w:rPr>
                <w:szCs w:val="24"/>
              </w:rPr>
            </w:pPr>
            <w:bookmarkStart w:id="292" w:name="_Toc438438865"/>
            <w:bookmarkStart w:id="293" w:name="_Toc438532659"/>
            <w:bookmarkStart w:id="294" w:name="_Toc438734009"/>
            <w:bookmarkStart w:id="295" w:name="_Toc438907045"/>
            <w:bookmarkStart w:id="296" w:name="_Toc438907244"/>
            <w:bookmarkStart w:id="297" w:name="_Toc234130454"/>
            <w:bookmarkStart w:id="298" w:name="_Toc459036756"/>
            <w:r w:rsidRPr="0061745F">
              <w:rPr>
                <w:szCs w:val="24"/>
              </w:rPr>
              <w:t>Procuring Entity’s Right to Vary Quantities at Time of Award</w:t>
            </w:r>
            <w:bookmarkEnd w:id="292"/>
            <w:bookmarkEnd w:id="293"/>
            <w:bookmarkEnd w:id="294"/>
            <w:bookmarkEnd w:id="295"/>
            <w:bookmarkEnd w:id="296"/>
            <w:bookmarkEnd w:id="297"/>
            <w:bookmarkEnd w:id="298"/>
            <w:r w:rsidRPr="0061745F">
              <w:rPr>
                <w:szCs w:val="24"/>
              </w:rPr>
              <w:t xml:space="preserve"> </w:t>
            </w:r>
          </w:p>
          <w:p w14:paraId="0E4B6298" w14:textId="029758F1" w:rsidR="00F96083" w:rsidRDefault="007C47DE" w:rsidP="007C47DE">
            <w:pPr>
              <w:pStyle w:val="Sub-ClauseText"/>
              <w:spacing w:before="60" w:after="60"/>
              <w:rPr>
                <w:spacing w:val="0"/>
                <w:szCs w:val="24"/>
              </w:rPr>
            </w:pPr>
            <w:r>
              <w:rPr>
                <w:spacing w:val="0"/>
                <w:szCs w:val="24"/>
              </w:rPr>
              <w:t xml:space="preserve">41.3 </w:t>
            </w:r>
            <w:r w:rsidR="00F96083" w:rsidRPr="0061745F">
              <w:rPr>
                <w:spacing w:val="0"/>
                <w:szCs w:val="24"/>
              </w:rPr>
              <w:t>At the time the Contract is awarded, the Procuring Entity reserves the right to increase or decrease the quantity of Goods and Related Services originally specified in Section VI, Schedule of Requirements.</w:t>
            </w:r>
          </w:p>
          <w:p w14:paraId="7D122699" w14:textId="77777777" w:rsidR="0061745F" w:rsidRPr="0061745F" w:rsidRDefault="0061745F" w:rsidP="0061745F">
            <w:pPr>
              <w:pStyle w:val="Sub-ClauseText"/>
              <w:spacing w:before="60" w:after="60"/>
              <w:ind w:left="600"/>
              <w:rPr>
                <w:spacing w:val="0"/>
                <w:szCs w:val="24"/>
              </w:rPr>
            </w:pPr>
          </w:p>
        </w:tc>
      </w:tr>
      <w:tr w:rsidR="00F96083" w:rsidRPr="009F6953" w14:paraId="51914234" w14:textId="77777777" w:rsidTr="00BC7014">
        <w:tc>
          <w:tcPr>
            <w:tcW w:w="8712" w:type="dxa"/>
          </w:tcPr>
          <w:p w14:paraId="40D91293" w14:textId="77777777" w:rsidR="00F96083" w:rsidRPr="0061745F" w:rsidRDefault="00F96083" w:rsidP="00E81F1B">
            <w:pPr>
              <w:pStyle w:val="Sec1-Clauses"/>
              <w:numPr>
                <w:ilvl w:val="0"/>
                <w:numId w:val="81"/>
              </w:numPr>
              <w:ind w:left="357" w:hanging="357"/>
              <w:rPr>
                <w:szCs w:val="24"/>
              </w:rPr>
            </w:pPr>
            <w:bookmarkStart w:id="299" w:name="_Toc234130455"/>
            <w:bookmarkStart w:id="300" w:name="_Toc459036757"/>
            <w:bookmarkStart w:id="301" w:name="_Toc438438866"/>
            <w:bookmarkStart w:id="302" w:name="_Toc438532660"/>
            <w:bookmarkStart w:id="303" w:name="_Toc438734010"/>
            <w:bookmarkStart w:id="304" w:name="_Toc438907046"/>
            <w:bookmarkStart w:id="305" w:name="_Toc438907245"/>
            <w:r w:rsidRPr="0061745F">
              <w:rPr>
                <w:szCs w:val="24"/>
              </w:rPr>
              <w:t>Notification of Award</w:t>
            </w:r>
            <w:bookmarkEnd w:id="299"/>
            <w:bookmarkEnd w:id="300"/>
          </w:p>
          <w:bookmarkEnd w:id="301"/>
          <w:bookmarkEnd w:id="302"/>
          <w:bookmarkEnd w:id="303"/>
          <w:bookmarkEnd w:id="304"/>
          <w:bookmarkEnd w:id="305"/>
          <w:p w14:paraId="62AA7368" w14:textId="4F5CB85F" w:rsidR="00F96083" w:rsidRPr="0061745F" w:rsidRDefault="00F96083" w:rsidP="007C47DE">
            <w:pPr>
              <w:pStyle w:val="Sub-ClauseText"/>
              <w:keepNext/>
              <w:keepLines/>
              <w:numPr>
                <w:ilvl w:val="1"/>
                <w:numId w:val="132"/>
              </w:numPr>
              <w:spacing w:before="60" w:after="60"/>
              <w:rPr>
                <w:spacing w:val="0"/>
                <w:szCs w:val="24"/>
              </w:rPr>
            </w:pPr>
            <w:r w:rsidRPr="0061745F">
              <w:rPr>
                <w:spacing w:val="0"/>
                <w:szCs w:val="24"/>
              </w:rPr>
              <w:lastRenderedPageBreak/>
              <w:t xml:space="preserve">Prior to the expiration of the period of tender validity, the Procuring Entity shall notify the successful Tenderer, in writing, that its Tender has been accepted.   </w:t>
            </w:r>
          </w:p>
          <w:p w14:paraId="401A4D19" w14:textId="671DEFC8" w:rsidR="00F96083" w:rsidRPr="0061745F" w:rsidRDefault="00F96083" w:rsidP="007C47DE">
            <w:pPr>
              <w:pStyle w:val="Sub-ClauseText"/>
              <w:keepNext/>
              <w:keepLines/>
              <w:numPr>
                <w:ilvl w:val="1"/>
                <w:numId w:val="132"/>
              </w:numPr>
              <w:spacing w:before="60" w:after="60"/>
              <w:rPr>
                <w:spacing w:val="0"/>
                <w:szCs w:val="24"/>
              </w:rPr>
            </w:pPr>
            <w:r w:rsidRPr="0061745F">
              <w:rPr>
                <w:spacing w:val="0"/>
                <w:szCs w:val="24"/>
              </w:rPr>
              <w:t>Until a formal Contract is prepared and executed, the notification of award shall constitute a binding Contract.</w:t>
            </w:r>
          </w:p>
          <w:p w14:paraId="4C0C9CA3" w14:textId="77777777" w:rsidR="00F96083" w:rsidRPr="0061745F" w:rsidRDefault="00F96083" w:rsidP="007C47DE">
            <w:pPr>
              <w:pStyle w:val="Sub-ClauseText"/>
              <w:keepNext/>
              <w:keepLines/>
              <w:numPr>
                <w:ilvl w:val="1"/>
                <w:numId w:val="132"/>
              </w:numPr>
              <w:spacing w:before="60" w:after="60"/>
              <w:ind w:left="605" w:hanging="605"/>
              <w:rPr>
                <w:spacing w:val="0"/>
                <w:szCs w:val="24"/>
              </w:rPr>
            </w:pPr>
            <w:r w:rsidRPr="0061745F">
              <w:rPr>
                <w:spacing w:val="0"/>
                <w:szCs w:val="24"/>
              </w:rPr>
              <w:t xml:space="preserve">The Procuring Entity shall publish on its public notice board the results identifying the tender and lot numbers and the following information: (i) name of each Tenderer who submitted a Tender; (ii) tender prices as read out at tender opening; (iii) name and evaluated prices of each Tender that was evaluated; (iv) name of Tenderers whose tenders were rejected and the reasons for their rejection; and (v) name of the winning Tenderer, and the price it offered, as well as the duration and summary scope of the contract awarded. After publication of the award, unsuccessful Tenderers may request in writing to the Procuring Entity for a debriefing seeking explanations on the grounds on which their tenders were not selected. The Procuring Entity shall promptly respond in writing to any unsuccessful Tenderer who, after publication of contract award, requests a debriefing. </w:t>
            </w:r>
          </w:p>
          <w:p w14:paraId="1AE1E9EA" w14:textId="77777777" w:rsidR="00F96083" w:rsidRPr="0061745F" w:rsidRDefault="00F96083" w:rsidP="007C47DE">
            <w:pPr>
              <w:pStyle w:val="Sub-ClauseText"/>
              <w:keepNext/>
              <w:keepLines/>
              <w:numPr>
                <w:ilvl w:val="1"/>
                <w:numId w:val="132"/>
              </w:numPr>
              <w:spacing w:before="60" w:after="60"/>
              <w:ind w:left="605" w:hanging="605"/>
              <w:rPr>
                <w:spacing w:val="0"/>
                <w:szCs w:val="24"/>
              </w:rPr>
            </w:pPr>
            <w:r w:rsidRPr="0061745F">
              <w:rPr>
                <w:szCs w:val="24"/>
              </w:rPr>
              <w:t>Upon the successful Tenderer’s furnishing of the signed Contract Form and performance security pursuant to ITT Clause 44, the Procuring Entity will promptly notify each unsuccessful Tenderer and will discharge its tender security, pursuant to ITT Clause 21.4.</w:t>
            </w:r>
          </w:p>
          <w:p w14:paraId="67D78189" w14:textId="77777777" w:rsidR="00F96083" w:rsidRPr="0061745F" w:rsidRDefault="00F96083" w:rsidP="007C47DE">
            <w:pPr>
              <w:pStyle w:val="Sub-ClauseText"/>
              <w:keepNext/>
              <w:keepLines/>
              <w:numPr>
                <w:ilvl w:val="1"/>
                <w:numId w:val="132"/>
              </w:numPr>
              <w:spacing w:before="60" w:after="60"/>
              <w:ind w:left="605" w:hanging="605"/>
              <w:rPr>
                <w:szCs w:val="24"/>
              </w:rPr>
            </w:pPr>
            <w:r w:rsidRPr="0061745F">
              <w:rPr>
                <w:szCs w:val="24"/>
              </w:rPr>
              <w:t>Any Tenderer may seek administrative review, in accordance with Regulation 52 of the Financial Regulations, of an act or omission by a Procuring Entity, which it considers to be in breach of the Financial Regulations. Any application for review must be submitted in writing to the Accountable Officer of the Procuring Entity, within ten working days from the date the Tenderer knew, or should have known, of the circumstances giving rise to the complaint. If the Accountable Officer does not issue a decision within ten days, or the Tenderer is not satisfied with the decision, the Tenderer may submit a complaint to the Procurement Policy Section.</w:t>
            </w:r>
          </w:p>
        </w:tc>
      </w:tr>
      <w:tr w:rsidR="00F96083" w:rsidRPr="0029290C" w14:paraId="48020703" w14:textId="77777777" w:rsidTr="00BC7014">
        <w:tc>
          <w:tcPr>
            <w:tcW w:w="8712" w:type="dxa"/>
            <w:tcBorders>
              <w:bottom w:val="nil"/>
            </w:tcBorders>
          </w:tcPr>
          <w:p w14:paraId="4CA5B223" w14:textId="77777777" w:rsidR="00F96083" w:rsidRPr="0061745F" w:rsidRDefault="00F96083" w:rsidP="00E81F1B">
            <w:pPr>
              <w:pStyle w:val="Sec1-Clauses"/>
              <w:numPr>
                <w:ilvl w:val="0"/>
                <w:numId w:val="81"/>
              </w:numPr>
              <w:ind w:left="357" w:hanging="357"/>
              <w:rPr>
                <w:szCs w:val="24"/>
              </w:rPr>
            </w:pPr>
            <w:bookmarkStart w:id="306" w:name="_Toc234130456"/>
            <w:bookmarkStart w:id="307" w:name="_Toc459036758"/>
            <w:r w:rsidRPr="0061745F">
              <w:rPr>
                <w:szCs w:val="24"/>
              </w:rPr>
              <w:lastRenderedPageBreak/>
              <w:t>Signing of Contract</w:t>
            </w:r>
            <w:bookmarkEnd w:id="306"/>
            <w:bookmarkEnd w:id="307"/>
          </w:p>
          <w:p w14:paraId="0BAFBC1D" w14:textId="1B8EE8CA" w:rsidR="00F96083" w:rsidRPr="0061745F" w:rsidRDefault="00F96083" w:rsidP="007C47DE">
            <w:pPr>
              <w:pStyle w:val="Sub-ClauseText"/>
              <w:numPr>
                <w:ilvl w:val="1"/>
                <w:numId w:val="133"/>
              </w:numPr>
              <w:spacing w:before="60" w:after="60"/>
              <w:rPr>
                <w:spacing w:val="0"/>
                <w:szCs w:val="24"/>
              </w:rPr>
            </w:pPr>
            <w:r w:rsidRPr="0061745F">
              <w:rPr>
                <w:spacing w:val="0"/>
                <w:szCs w:val="24"/>
              </w:rPr>
              <w:t xml:space="preserve">Promptly after notification, the Procuring Entity shall send the successful Tenderer the Agreement and the Special Conditions of Contract. </w:t>
            </w:r>
          </w:p>
          <w:p w14:paraId="6FD05E61" w14:textId="4597A53B" w:rsidR="00F96083" w:rsidRPr="0061745F" w:rsidRDefault="00F96083" w:rsidP="007C47DE">
            <w:pPr>
              <w:pStyle w:val="Sub-ClauseText"/>
              <w:numPr>
                <w:ilvl w:val="1"/>
                <w:numId w:val="133"/>
              </w:numPr>
              <w:spacing w:before="60" w:after="60"/>
              <w:rPr>
                <w:spacing w:val="0"/>
                <w:szCs w:val="24"/>
              </w:rPr>
            </w:pPr>
            <w:r w:rsidRPr="0061745F">
              <w:rPr>
                <w:spacing w:val="0"/>
                <w:szCs w:val="24"/>
              </w:rPr>
              <w:t>Within twenty-eight (28) days of receipt of the Agreement, the successful Tenderer shall sign, date, and return it to the Procuring Entity.</w:t>
            </w:r>
          </w:p>
          <w:p w14:paraId="27C191C5" w14:textId="77777777" w:rsidR="00F96083" w:rsidRPr="0061745F" w:rsidRDefault="00F96083" w:rsidP="007C47DE">
            <w:pPr>
              <w:pStyle w:val="Sub-ClauseText"/>
              <w:numPr>
                <w:ilvl w:val="1"/>
                <w:numId w:val="133"/>
              </w:numPr>
              <w:spacing w:before="60" w:after="60"/>
              <w:rPr>
                <w:spacing w:val="0"/>
                <w:szCs w:val="24"/>
              </w:rPr>
            </w:pPr>
            <w:r w:rsidRPr="0061745F">
              <w:rPr>
                <w:szCs w:val="24"/>
              </w:rPr>
              <w:t>Notwithstanding ITT 43.2 above, in case signing of the Contract Agreement is prevented by any export restrictions attributable to the Government of the Republic of Maldives, or to the use of the products/goods, systems or services to be supplied, where such export restrictions arise from trade regulations from a country supplying those products/goods, systems or services, the Tenderer shall not be bound by its tender, always provided, however, that the Tenderer can demonstrate to the satisfaction of the Procuring Entity that signing of the Contact Agreement has not been prevented by any lack of diligence on the part of the Tenderer in completing any formalities, including applying for permits, authorizations and licenses necessary for the export of the products/goods, systems or services under the terms of the Contract.</w:t>
            </w:r>
          </w:p>
        </w:tc>
      </w:tr>
      <w:tr w:rsidR="00F96083" w:rsidRPr="004848E4" w14:paraId="60C1B509" w14:textId="77777777" w:rsidTr="00BC7014">
        <w:trPr>
          <w:trHeight w:val="1827"/>
        </w:trPr>
        <w:tc>
          <w:tcPr>
            <w:tcW w:w="8712" w:type="dxa"/>
            <w:tcBorders>
              <w:bottom w:val="nil"/>
            </w:tcBorders>
          </w:tcPr>
          <w:p w14:paraId="10D3CCC5" w14:textId="77777777" w:rsidR="00F96083" w:rsidRPr="0061745F" w:rsidRDefault="00F96083" w:rsidP="00E81F1B">
            <w:pPr>
              <w:pStyle w:val="Sec1-Clauses"/>
              <w:numPr>
                <w:ilvl w:val="0"/>
                <w:numId w:val="81"/>
              </w:numPr>
              <w:ind w:left="357" w:hanging="357"/>
              <w:rPr>
                <w:szCs w:val="24"/>
              </w:rPr>
            </w:pPr>
            <w:bookmarkStart w:id="308" w:name="_Toc234130457"/>
            <w:bookmarkStart w:id="309" w:name="_Toc459036759"/>
            <w:r w:rsidRPr="0061745F">
              <w:rPr>
                <w:szCs w:val="24"/>
              </w:rPr>
              <w:lastRenderedPageBreak/>
              <w:t>Performance Security</w:t>
            </w:r>
            <w:bookmarkEnd w:id="308"/>
            <w:bookmarkEnd w:id="309"/>
          </w:p>
          <w:p w14:paraId="28634A67" w14:textId="4843814F" w:rsidR="00F96083" w:rsidRPr="0061745F" w:rsidRDefault="00F96083" w:rsidP="007C47DE">
            <w:pPr>
              <w:pStyle w:val="Sub-ClauseText"/>
              <w:numPr>
                <w:ilvl w:val="1"/>
                <w:numId w:val="134"/>
              </w:numPr>
              <w:spacing w:before="60" w:after="60"/>
              <w:rPr>
                <w:spacing w:val="0"/>
                <w:szCs w:val="24"/>
              </w:rPr>
            </w:pPr>
            <w:r w:rsidRPr="0061745F">
              <w:rPr>
                <w:spacing w:val="0"/>
                <w:szCs w:val="24"/>
              </w:rPr>
              <w:t xml:space="preserve">Within </w:t>
            </w:r>
            <w:r w:rsidR="00E20570" w:rsidRPr="0061745F">
              <w:rPr>
                <w:spacing w:val="0"/>
                <w:szCs w:val="24"/>
              </w:rPr>
              <w:t>twenty-eight</w:t>
            </w:r>
            <w:r w:rsidRPr="0061745F">
              <w:rPr>
                <w:spacing w:val="0"/>
                <w:szCs w:val="24"/>
              </w:rPr>
              <w:t xml:space="preserve"> (28) days of the receipt of notification of award from the Procuring Entity, the successful Tenderer,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Tenderer to each unsuccessful Tenderer and discharge the Tender Securities of the unsuccessful Tenderers pursuant to ITT Sub-Clause 21.4.</w:t>
            </w:r>
          </w:p>
          <w:p w14:paraId="042A2B09" w14:textId="473A7C3F" w:rsidR="00F96083" w:rsidRPr="0061745F" w:rsidRDefault="00F96083" w:rsidP="007C47DE">
            <w:pPr>
              <w:pStyle w:val="Sub-ClauseText"/>
              <w:numPr>
                <w:ilvl w:val="1"/>
                <w:numId w:val="134"/>
              </w:numPr>
              <w:spacing w:before="60" w:after="60"/>
              <w:rPr>
                <w:spacing w:val="0"/>
                <w:szCs w:val="24"/>
              </w:rPr>
            </w:pPr>
            <w:r w:rsidRPr="0061745F">
              <w:rPr>
                <w:spacing w:val="0"/>
                <w:szCs w:val="24"/>
              </w:rPr>
              <w:t xml:space="preserve">Failure of the successful Tenderer to submit the above-mentioned Performance Security or sign the Contract shall constitute sufficient grounds for the annulment of the award and forfeiture of the Tender Security or execution of the Tender-Securing Declaration.  In that event the Procuring Entity may award the Contract to the next lowest evaluated Tenderer, whose offer is substantially responsive and is determined by the Procuring Entity to be qualified to perform the Contract satisfactorily.  </w:t>
            </w:r>
          </w:p>
        </w:tc>
      </w:tr>
    </w:tbl>
    <w:p w14:paraId="024B0007" w14:textId="77777777" w:rsidR="00FB0828" w:rsidRPr="008B66E1" w:rsidRDefault="00FB0828" w:rsidP="00A00C63">
      <w:pPr>
        <w:sectPr w:rsidR="00FB0828" w:rsidRPr="008B66E1">
          <w:headerReference w:type="even" r:id="rId13"/>
          <w:headerReference w:type="default" r:id="rId14"/>
          <w:footerReference w:type="default" r:id="rId15"/>
          <w:headerReference w:type="first" r:id="rId16"/>
          <w:footerReference w:type="first" r:id="rId17"/>
          <w:footnotePr>
            <w:numRestart w:val="eachPage"/>
          </w:footnotePr>
          <w:type w:val="oddPage"/>
          <w:pgSz w:w="11907" w:h="16839" w:code="9"/>
          <w:pgMar w:top="1440" w:right="1440" w:bottom="1440" w:left="1800" w:header="720" w:footer="720" w:gutter="0"/>
          <w:paperSrc w:first="15" w:other="15"/>
          <w:cols w:space="720"/>
          <w:titlePg/>
          <w:docGrid w:linePitch="326"/>
        </w:sectPr>
      </w:pPr>
    </w:p>
    <w:tbl>
      <w:tblPr>
        <w:tblpPr w:leftFromText="180" w:rightFromText="180" w:horzAnchor="margin" w:tblpY="-869"/>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8B66E1" w14:paraId="45010D8F" w14:textId="77777777" w:rsidTr="002305BC">
        <w:trPr>
          <w:cantSplit/>
        </w:trPr>
        <w:tc>
          <w:tcPr>
            <w:tcW w:w="9090" w:type="dxa"/>
            <w:gridSpan w:val="2"/>
            <w:tcBorders>
              <w:top w:val="nil"/>
              <w:left w:val="nil"/>
              <w:bottom w:val="single" w:sz="12" w:space="0" w:color="000000"/>
              <w:right w:val="nil"/>
            </w:tcBorders>
            <w:vAlign w:val="center"/>
          </w:tcPr>
          <w:p w14:paraId="124CB349" w14:textId="77777777" w:rsidR="007230E5" w:rsidRDefault="007230E5" w:rsidP="00A00C63">
            <w:pPr>
              <w:pStyle w:val="Subtitle"/>
              <w:spacing w:after="120"/>
              <w:jc w:val="left"/>
            </w:pPr>
            <w:bookmarkStart w:id="310" w:name="_Toc438366665"/>
            <w:bookmarkStart w:id="311" w:name="_Toc438954443"/>
          </w:p>
          <w:p w14:paraId="2386A77A" w14:textId="77777777" w:rsidR="00455149" w:rsidRPr="00B95277" w:rsidRDefault="00455149" w:rsidP="00B95277">
            <w:pPr>
              <w:pStyle w:val="Subtitle"/>
            </w:pPr>
            <w:bookmarkStart w:id="312" w:name="_Toc458816207"/>
            <w:bookmarkStart w:id="313" w:name="_Toc205300259"/>
            <w:r w:rsidRPr="00B95277">
              <w:t>Section II.  Bid Data Sheet</w:t>
            </w:r>
            <w:bookmarkEnd w:id="310"/>
            <w:bookmarkEnd w:id="311"/>
            <w:r w:rsidRPr="00B95277">
              <w:t xml:space="preserve"> (BDS)</w:t>
            </w:r>
            <w:bookmarkEnd w:id="312"/>
            <w:bookmarkEnd w:id="313"/>
          </w:p>
          <w:p w14:paraId="7FD3C763" w14:textId="77777777" w:rsidR="00F96083" w:rsidRPr="00F96083" w:rsidRDefault="00F96083" w:rsidP="00A00C63">
            <w:pPr>
              <w:suppressAutoHyphens/>
              <w:jc w:val="both"/>
              <w:rPr>
                <w:szCs w:val="24"/>
              </w:rPr>
            </w:pPr>
            <w:r w:rsidRPr="00F96083">
              <w:rPr>
                <w:szCs w:val="24"/>
              </w:rPr>
              <w:t>The following data shall complement, supplement, or amend the provisions in the Instructions to Tenderers (ITT) in Section I.  Whenever there is a conflict, the provisions herein shall prevail over those in ITT.</w:t>
            </w:r>
          </w:p>
          <w:p w14:paraId="7A951985" w14:textId="77777777" w:rsidR="00455149" w:rsidRPr="008B66E1" w:rsidRDefault="00455149" w:rsidP="00A00C63">
            <w:pPr>
              <w:suppressAutoHyphens/>
              <w:jc w:val="both"/>
              <w:rPr>
                <w:b/>
                <w:bCs/>
                <w:i/>
                <w:iCs/>
              </w:rPr>
            </w:pPr>
          </w:p>
        </w:tc>
      </w:tr>
      <w:tr w:rsidR="00455149" w:rsidRPr="008B66E1" w14:paraId="44C99A42" w14:textId="77777777" w:rsidTr="002305BC">
        <w:trPr>
          <w:cantSplit/>
        </w:trPr>
        <w:tc>
          <w:tcPr>
            <w:tcW w:w="1620" w:type="dxa"/>
            <w:tcBorders>
              <w:bottom w:val="nil"/>
            </w:tcBorders>
          </w:tcPr>
          <w:p w14:paraId="547205BC" w14:textId="77777777" w:rsidR="00455149" w:rsidRPr="00F96083" w:rsidRDefault="00F96083" w:rsidP="00A00C63">
            <w:pPr>
              <w:spacing w:before="120"/>
              <w:jc w:val="center"/>
              <w:rPr>
                <w:b/>
                <w:bCs/>
                <w:szCs w:val="24"/>
              </w:rPr>
            </w:pPr>
            <w:r w:rsidRPr="00F96083">
              <w:rPr>
                <w:b/>
                <w:bCs/>
                <w:szCs w:val="24"/>
              </w:rPr>
              <w:t>ITT Clause Reference</w:t>
            </w:r>
          </w:p>
        </w:tc>
        <w:tc>
          <w:tcPr>
            <w:tcW w:w="7470" w:type="dxa"/>
            <w:tcBorders>
              <w:bottom w:val="nil"/>
            </w:tcBorders>
          </w:tcPr>
          <w:p w14:paraId="3552CE85" w14:textId="77777777" w:rsidR="00455149" w:rsidRPr="008B66E1" w:rsidRDefault="00F96083" w:rsidP="00A00C63">
            <w:pPr>
              <w:spacing w:before="120" w:after="120"/>
              <w:jc w:val="center"/>
              <w:rPr>
                <w:b/>
                <w:bCs/>
                <w:sz w:val="28"/>
              </w:rPr>
            </w:pPr>
            <w:r>
              <w:rPr>
                <w:b/>
                <w:bCs/>
                <w:sz w:val="22"/>
                <w:szCs w:val="22"/>
              </w:rPr>
              <w:t>Bid</w:t>
            </w:r>
            <w:r w:rsidRPr="007317BD">
              <w:rPr>
                <w:b/>
                <w:bCs/>
                <w:sz w:val="22"/>
                <w:szCs w:val="22"/>
              </w:rPr>
              <w:t xml:space="preserve"> data that supplements the ITT</w:t>
            </w:r>
          </w:p>
        </w:tc>
      </w:tr>
      <w:tr w:rsidR="00F96083" w:rsidRPr="008B66E1" w14:paraId="412447D6" w14:textId="77777777" w:rsidTr="002305BC">
        <w:trPr>
          <w:cantSplit/>
        </w:trPr>
        <w:tc>
          <w:tcPr>
            <w:tcW w:w="1620" w:type="dxa"/>
            <w:tcBorders>
              <w:bottom w:val="nil"/>
            </w:tcBorders>
          </w:tcPr>
          <w:p w14:paraId="052FBCEF" w14:textId="77777777" w:rsidR="00F96083" w:rsidRPr="00F96083" w:rsidRDefault="00F96083" w:rsidP="00A00C63">
            <w:pPr>
              <w:spacing w:before="120"/>
              <w:rPr>
                <w:b/>
                <w:bCs/>
                <w:szCs w:val="24"/>
              </w:rPr>
            </w:pPr>
          </w:p>
        </w:tc>
        <w:tc>
          <w:tcPr>
            <w:tcW w:w="7470" w:type="dxa"/>
            <w:tcBorders>
              <w:bottom w:val="nil"/>
            </w:tcBorders>
          </w:tcPr>
          <w:p w14:paraId="136FBFF8" w14:textId="77777777" w:rsidR="00F96083" w:rsidRPr="008B66E1" w:rsidRDefault="00F96083" w:rsidP="00A00C63">
            <w:pPr>
              <w:spacing w:before="120" w:after="120"/>
              <w:jc w:val="center"/>
              <w:rPr>
                <w:b/>
                <w:bCs/>
                <w:sz w:val="28"/>
              </w:rPr>
            </w:pPr>
            <w:bookmarkStart w:id="314" w:name="_Toc505659529"/>
            <w:bookmarkStart w:id="315" w:name="_Toc506185677"/>
            <w:r w:rsidRPr="008B66E1">
              <w:rPr>
                <w:b/>
                <w:bCs/>
                <w:sz w:val="28"/>
              </w:rPr>
              <w:t>A. General</w:t>
            </w:r>
            <w:bookmarkEnd w:id="314"/>
            <w:bookmarkEnd w:id="315"/>
          </w:p>
        </w:tc>
      </w:tr>
      <w:tr w:rsidR="00F96083" w:rsidRPr="008B66E1" w14:paraId="3E94F21F" w14:textId="77777777" w:rsidTr="002305BC">
        <w:trPr>
          <w:cantSplit/>
        </w:trPr>
        <w:tc>
          <w:tcPr>
            <w:tcW w:w="1620" w:type="dxa"/>
            <w:tcBorders>
              <w:bottom w:val="nil"/>
            </w:tcBorders>
          </w:tcPr>
          <w:p w14:paraId="27E4C62B"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bottom w:val="nil"/>
            </w:tcBorders>
          </w:tcPr>
          <w:p w14:paraId="0E9328E8" w14:textId="48F69339" w:rsidR="00F96083" w:rsidRPr="00927B9F" w:rsidRDefault="00F96083" w:rsidP="00010C48">
            <w:pPr>
              <w:tabs>
                <w:tab w:val="right" w:pos="7272"/>
              </w:tabs>
              <w:spacing w:before="120" w:after="120"/>
              <w:rPr>
                <w:sz w:val="22"/>
                <w:szCs w:val="22"/>
              </w:rPr>
            </w:pPr>
            <w:r w:rsidRPr="00927B9F">
              <w:rPr>
                <w:sz w:val="22"/>
                <w:szCs w:val="22"/>
              </w:rPr>
              <w:t>The Procuring Entity is:</w:t>
            </w:r>
            <w:r w:rsidR="00CC64A8">
              <w:rPr>
                <w:sz w:val="22"/>
                <w:szCs w:val="22"/>
              </w:rPr>
              <w:t xml:space="preserve"> </w:t>
            </w:r>
            <w:r w:rsidR="009509C2">
              <w:rPr>
                <w:b/>
                <w:bCs/>
                <w:i/>
                <w:iCs/>
                <w:szCs w:val="24"/>
              </w:rPr>
              <w:t xml:space="preserve">Ministry of </w:t>
            </w:r>
            <w:r w:rsidR="00010C48">
              <w:rPr>
                <w:b/>
                <w:bCs/>
                <w:i/>
                <w:iCs/>
                <w:szCs w:val="24"/>
              </w:rPr>
              <w:t>Education</w:t>
            </w:r>
            <w:r w:rsidR="009509C2">
              <w:rPr>
                <w:b/>
                <w:bCs/>
                <w:i/>
                <w:iCs/>
                <w:szCs w:val="24"/>
              </w:rPr>
              <w:t xml:space="preserve"> </w:t>
            </w:r>
          </w:p>
        </w:tc>
      </w:tr>
      <w:tr w:rsidR="00F96083" w:rsidRPr="008B66E1" w14:paraId="4624E95A" w14:textId="77777777" w:rsidTr="002305BC">
        <w:trPr>
          <w:cantSplit/>
        </w:trPr>
        <w:tc>
          <w:tcPr>
            <w:tcW w:w="1620" w:type="dxa"/>
            <w:tcBorders>
              <w:top w:val="single" w:sz="12" w:space="0" w:color="000000"/>
              <w:left w:val="single" w:sz="12" w:space="0" w:color="000000"/>
              <w:bottom w:val="nil"/>
              <w:right w:val="single" w:sz="8" w:space="0" w:color="000000"/>
            </w:tcBorders>
          </w:tcPr>
          <w:p w14:paraId="73195EAF"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top w:val="single" w:sz="12" w:space="0" w:color="000000"/>
              <w:left w:val="nil"/>
              <w:bottom w:val="single" w:sz="12" w:space="0" w:color="auto"/>
              <w:right w:val="single" w:sz="12" w:space="0" w:color="000000"/>
            </w:tcBorders>
          </w:tcPr>
          <w:p w14:paraId="621B7107" w14:textId="77777777" w:rsidR="00070046" w:rsidRPr="008B66E1" w:rsidRDefault="00070046" w:rsidP="00070046">
            <w:pPr>
              <w:tabs>
                <w:tab w:val="right" w:pos="7272"/>
              </w:tabs>
              <w:spacing w:before="120"/>
            </w:pPr>
            <w:r w:rsidRPr="008B66E1">
              <w:t xml:space="preserve">The </w:t>
            </w:r>
            <w:r>
              <w:t>Procuring Entity</w:t>
            </w:r>
            <w:r w:rsidRPr="008B66E1">
              <w:t xml:space="preserve"> is: </w:t>
            </w:r>
          </w:p>
          <w:p w14:paraId="74C611BF" w14:textId="77777777" w:rsidR="00010C48" w:rsidRPr="00384ADA" w:rsidRDefault="00010C48" w:rsidP="00010C48">
            <w:pPr>
              <w:tabs>
                <w:tab w:val="right" w:pos="7272"/>
              </w:tabs>
              <w:rPr>
                <w:b/>
                <w:bCs/>
                <w:i/>
                <w:iCs/>
                <w:sz w:val="22"/>
                <w:szCs w:val="22"/>
              </w:rPr>
            </w:pPr>
            <w:r w:rsidRPr="00384ADA">
              <w:rPr>
                <w:b/>
                <w:bCs/>
                <w:i/>
                <w:iCs/>
                <w:sz w:val="22"/>
                <w:szCs w:val="22"/>
              </w:rPr>
              <w:t>Procurement Section</w:t>
            </w:r>
          </w:p>
          <w:p w14:paraId="6DA3C17F" w14:textId="77AD689F" w:rsidR="00010C48" w:rsidRPr="00384ADA" w:rsidRDefault="0057354F" w:rsidP="00010C48">
            <w:pPr>
              <w:tabs>
                <w:tab w:val="right" w:pos="7272"/>
              </w:tabs>
              <w:rPr>
                <w:b/>
                <w:bCs/>
                <w:i/>
                <w:iCs/>
                <w:sz w:val="22"/>
                <w:szCs w:val="22"/>
              </w:rPr>
            </w:pPr>
            <w:r>
              <w:rPr>
                <w:b/>
                <w:bCs/>
                <w:i/>
                <w:iCs/>
                <w:sz w:val="22"/>
                <w:szCs w:val="22"/>
              </w:rPr>
              <w:t>Ministry of Education,</w:t>
            </w:r>
            <w:r>
              <w:t xml:space="preserve"> </w:t>
            </w:r>
            <w:r w:rsidRPr="0057354F">
              <w:rPr>
                <w:b/>
                <w:bCs/>
                <w:i/>
                <w:iCs/>
                <w:sz w:val="22"/>
                <w:szCs w:val="22"/>
              </w:rPr>
              <w:t xml:space="preserve">Higher Education and Skills Development </w:t>
            </w:r>
            <w:r>
              <w:rPr>
                <w:b/>
                <w:bCs/>
                <w:i/>
                <w:iCs/>
                <w:sz w:val="22"/>
                <w:szCs w:val="22"/>
              </w:rPr>
              <w:t xml:space="preserve"> </w:t>
            </w:r>
            <w:r w:rsidR="00010C48" w:rsidRPr="00384ADA">
              <w:rPr>
                <w:b/>
                <w:bCs/>
                <w:i/>
                <w:iCs/>
                <w:sz w:val="22"/>
                <w:szCs w:val="22"/>
              </w:rPr>
              <w:t xml:space="preserve"> </w:t>
            </w:r>
          </w:p>
          <w:p w14:paraId="3E4321BE" w14:textId="77777777" w:rsidR="00010C48" w:rsidRPr="00384ADA" w:rsidRDefault="00010C48" w:rsidP="00010C48">
            <w:pPr>
              <w:tabs>
                <w:tab w:val="right" w:pos="7272"/>
              </w:tabs>
              <w:rPr>
                <w:b/>
                <w:bCs/>
                <w:i/>
                <w:iCs/>
                <w:sz w:val="22"/>
                <w:szCs w:val="22"/>
              </w:rPr>
            </w:pPr>
            <w:r w:rsidRPr="00384ADA">
              <w:rPr>
                <w:b/>
                <w:bCs/>
                <w:i/>
                <w:iCs/>
                <w:sz w:val="22"/>
                <w:szCs w:val="22"/>
              </w:rPr>
              <w:t xml:space="preserve">Ameer Ahmed Magu, Henveyru, </w:t>
            </w:r>
          </w:p>
          <w:p w14:paraId="30725290" w14:textId="77777777" w:rsidR="00010C48" w:rsidRPr="00384ADA" w:rsidRDefault="00010C48" w:rsidP="00010C48">
            <w:pPr>
              <w:tabs>
                <w:tab w:val="right" w:pos="7272"/>
              </w:tabs>
              <w:rPr>
                <w:b/>
                <w:bCs/>
                <w:i/>
                <w:iCs/>
                <w:sz w:val="22"/>
                <w:szCs w:val="22"/>
              </w:rPr>
            </w:pPr>
            <w:r w:rsidRPr="00384ADA">
              <w:rPr>
                <w:b/>
                <w:bCs/>
                <w:i/>
                <w:iCs/>
                <w:sz w:val="22"/>
                <w:szCs w:val="22"/>
              </w:rPr>
              <w:t xml:space="preserve">Male', 20079, </w:t>
            </w:r>
          </w:p>
          <w:p w14:paraId="2CD61E4E" w14:textId="77777777" w:rsidR="00010C48" w:rsidRDefault="00010C48" w:rsidP="00010C48">
            <w:pPr>
              <w:tabs>
                <w:tab w:val="right" w:pos="7272"/>
              </w:tabs>
              <w:spacing w:before="60" w:after="60"/>
              <w:rPr>
                <w:b/>
                <w:bCs/>
                <w:i/>
                <w:iCs/>
                <w:sz w:val="22"/>
                <w:szCs w:val="22"/>
              </w:rPr>
            </w:pPr>
            <w:r w:rsidRPr="00384ADA">
              <w:rPr>
                <w:b/>
                <w:bCs/>
                <w:i/>
                <w:iCs/>
                <w:sz w:val="22"/>
                <w:szCs w:val="22"/>
              </w:rPr>
              <w:t xml:space="preserve">Republic of Maldives. </w:t>
            </w:r>
          </w:p>
          <w:p w14:paraId="354872EE" w14:textId="7C139DAE" w:rsidR="00070046" w:rsidRPr="006125EB" w:rsidRDefault="00070046" w:rsidP="00195497">
            <w:pPr>
              <w:tabs>
                <w:tab w:val="right" w:pos="7272"/>
              </w:tabs>
              <w:spacing w:before="60" w:after="60"/>
              <w:rPr>
                <w:b/>
                <w:bCs/>
              </w:rPr>
            </w:pPr>
            <w:r>
              <w:t xml:space="preserve">The name of the </w:t>
            </w:r>
            <w:r w:rsidR="00D75BC5">
              <w:t>N</w:t>
            </w:r>
            <w:r>
              <w:t xml:space="preserve">CB is: </w:t>
            </w:r>
            <w:r w:rsidR="00331487" w:rsidRPr="00331487">
              <w:rPr>
                <w:b/>
                <w:bCs/>
                <w:color w:val="FF0000"/>
              </w:rPr>
              <w:t>Supply and Delivery of Items Required for School Digitalization Project in L. AEC</w:t>
            </w:r>
            <w:r w:rsidR="00010C48" w:rsidRPr="00384ADA">
              <w:rPr>
                <w:b/>
                <w:bCs/>
                <w:color w:val="FF0000"/>
              </w:rPr>
              <w:t xml:space="preserve"> </w:t>
            </w:r>
            <w:r w:rsidR="006125EB" w:rsidRPr="006125EB">
              <w:rPr>
                <w:b/>
                <w:bCs/>
              </w:rPr>
              <w:tab/>
            </w:r>
          </w:p>
          <w:p w14:paraId="376DF665" w14:textId="74A7021F" w:rsidR="00070046" w:rsidRPr="008B66E1" w:rsidRDefault="00070046" w:rsidP="00DC373D">
            <w:pPr>
              <w:tabs>
                <w:tab w:val="right" w:pos="7272"/>
              </w:tabs>
              <w:spacing w:before="60" w:after="60"/>
              <w:rPr>
                <w:b/>
                <w:bCs/>
                <w:i/>
                <w:iCs/>
              </w:rPr>
            </w:pPr>
            <w:r w:rsidRPr="008B66E1">
              <w:t>The identification number</w:t>
            </w:r>
            <w:r w:rsidRPr="008B66E1">
              <w:rPr>
                <w:i/>
              </w:rPr>
              <w:t xml:space="preserve"> </w:t>
            </w:r>
            <w:r w:rsidRPr="008B66E1">
              <w:t xml:space="preserve">of the </w:t>
            </w:r>
            <w:r w:rsidR="007F2321">
              <w:t>N</w:t>
            </w:r>
            <w:r w:rsidRPr="008B66E1">
              <w:t>CB is</w:t>
            </w:r>
            <w:r>
              <w:t>:</w:t>
            </w:r>
            <w:r w:rsidRPr="003A701A">
              <w:rPr>
                <w:b/>
                <w:bCs/>
              </w:rPr>
              <w:t xml:space="preserve"> </w:t>
            </w:r>
            <w:r w:rsidRPr="00161F4D">
              <w:rPr>
                <w:b/>
                <w:bCs/>
              </w:rPr>
              <w:t>(IUL)</w:t>
            </w:r>
            <w:r w:rsidR="00010C48">
              <w:rPr>
                <w:b/>
                <w:bCs/>
              </w:rPr>
              <w:t>22-PU/22/202</w:t>
            </w:r>
            <w:r w:rsidR="00DC373D">
              <w:rPr>
                <w:b/>
                <w:bCs/>
              </w:rPr>
              <w:t>6</w:t>
            </w:r>
            <w:r w:rsidR="00010C48">
              <w:rPr>
                <w:b/>
                <w:bCs/>
              </w:rPr>
              <w:t>/</w:t>
            </w:r>
            <w:r w:rsidR="00331487">
              <w:rPr>
                <w:b/>
                <w:bCs/>
              </w:rPr>
              <w:t>1</w:t>
            </w:r>
            <w:r w:rsidR="00DC373D">
              <w:rPr>
                <w:b/>
                <w:bCs/>
              </w:rPr>
              <w:t>31</w:t>
            </w:r>
          </w:p>
          <w:p w14:paraId="72E49494" w14:textId="7DDC638B" w:rsidR="00552326" w:rsidRPr="008B66E1" w:rsidRDefault="00070046" w:rsidP="00070046">
            <w:pPr>
              <w:tabs>
                <w:tab w:val="right" w:pos="7272"/>
              </w:tabs>
              <w:rPr>
                <w:b/>
                <w:bCs/>
                <w:i/>
                <w:iCs/>
                <w:szCs w:val="24"/>
              </w:rPr>
            </w:pPr>
            <w:r w:rsidRPr="008B66E1">
              <w:t xml:space="preserve">The number and identification of </w:t>
            </w:r>
            <w:r w:rsidRPr="008B66E1">
              <w:rPr>
                <w:iCs/>
              </w:rPr>
              <w:t>lots (contracts)</w:t>
            </w:r>
            <w:r w:rsidRPr="008B66E1">
              <w:rPr>
                <w:i/>
              </w:rPr>
              <w:t xml:space="preserve"> </w:t>
            </w:r>
            <w:r w:rsidRPr="008B66E1">
              <w:t xml:space="preserve">comprising this </w:t>
            </w:r>
            <w:r w:rsidR="007F2321">
              <w:t>N</w:t>
            </w:r>
            <w:r w:rsidRPr="008B66E1">
              <w:t>CB is:</w:t>
            </w:r>
            <w:r w:rsidRPr="008B66E1">
              <w:rPr>
                <w:b/>
              </w:rPr>
              <w:t xml:space="preserve"> </w:t>
            </w:r>
            <w:r>
              <w:rPr>
                <w:b/>
                <w:bCs/>
                <w:color w:val="FF0000"/>
              </w:rPr>
              <w:t xml:space="preserve"> N/A</w:t>
            </w:r>
          </w:p>
        </w:tc>
      </w:tr>
      <w:tr w:rsidR="00552326" w:rsidRPr="008B66E1" w14:paraId="260FAE21" w14:textId="77777777" w:rsidTr="002305BC">
        <w:trPr>
          <w:cantSplit/>
        </w:trPr>
        <w:tc>
          <w:tcPr>
            <w:tcW w:w="1620" w:type="dxa"/>
            <w:tcBorders>
              <w:top w:val="single" w:sz="12" w:space="0" w:color="000000"/>
              <w:bottom w:val="nil"/>
            </w:tcBorders>
          </w:tcPr>
          <w:p w14:paraId="1118F7A4" w14:textId="77777777" w:rsidR="00552326" w:rsidRPr="004B0E6C" w:rsidRDefault="00552326" w:rsidP="00A00C63">
            <w:pPr>
              <w:spacing w:before="120"/>
              <w:rPr>
                <w:b/>
                <w:bCs/>
                <w:sz w:val="22"/>
                <w:szCs w:val="22"/>
              </w:rPr>
            </w:pPr>
            <w:r>
              <w:rPr>
                <w:b/>
                <w:bCs/>
                <w:sz w:val="22"/>
                <w:szCs w:val="22"/>
              </w:rPr>
              <w:t>ITT 4.4</w:t>
            </w:r>
          </w:p>
        </w:tc>
        <w:tc>
          <w:tcPr>
            <w:tcW w:w="7470" w:type="dxa"/>
            <w:tcBorders>
              <w:top w:val="nil"/>
              <w:bottom w:val="single" w:sz="12" w:space="0" w:color="000000"/>
            </w:tcBorders>
          </w:tcPr>
          <w:p w14:paraId="05E10F2C" w14:textId="77777777" w:rsidR="00552326" w:rsidRPr="004B67A7" w:rsidRDefault="00552326" w:rsidP="00A00C63">
            <w:pPr>
              <w:tabs>
                <w:tab w:val="right" w:pos="7254"/>
              </w:tabs>
              <w:spacing w:before="120" w:after="120"/>
              <w:rPr>
                <w:sz w:val="22"/>
                <w:szCs w:val="22"/>
                <w:highlight w:val="yellow"/>
              </w:rPr>
            </w:pPr>
            <w:r w:rsidRPr="00AF4D3A">
              <w:rPr>
                <w:sz w:val="22"/>
                <w:szCs w:val="22"/>
              </w:rPr>
              <w:t xml:space="preserve">A list of firms suspended from participating in Government funded projects is available at </w:t>
            </w:r>
            <w:hyperlink r:id="rId18" w:history="1">
              <w:r w:rsidRPr="00AF4D3A">
                <w:rPr>
                  <w:rStyle w:val="Hyperlink"/>
                  <w:color w:val="auto"/>
                  <w:sz w:val="22"/>
                  <w:szCs w:val="22"/>
                </w:rPr>
                <w:t>http://www.finance.gov.mv</w:t>
              </w:r>
            </w:hyperlink>
            <w:r w:rsidRPr="00AF4D3A">
              <w:rPr>
                <w:sz w:val="22"/>
                <w:szCs w:val="22"/>
              </w:rPr>
              <w:t xml:space="preserve"> </w:t>
            </w:r>
            <w:r w:rsidR="005169CE" w:rsidRPr="00AF4D3A">
              <w:rPr>
                <w:sz w:val="22"/>
                <w:szCs w:val="22"/>
              </w:rPr>
              <w:t>– N/A</w:t>
            </w:r>
          </w:p>
        </w:tc>
      </w:tr>
      <w:tr w:rsidR="00552326" w:rsidRPr="008B66E1" w14:paraId="158DD7B4" w14:textId="77777777" w:rsidTr="002305BC">
        <w:tblPrEx>
          <w:tblBorders>
            <w:insideH w:val="single" w:sz="8" w:space="0" w:color="000000"/>
          </w:tblBorders>
        </w:tblPrEx>
        <w:tc>
          <w:tcPr>
            <w:tcW w:w="1620" w:type="dxa"/>
          </w:tcPr>
          <w:p w14:paraId="4297E2BB" w14:textId="77777777" w:rsidR="00552326" w:rsidRPr="00F96083" w:rsidRDefault="00552326" w:rsidP="00A00C63">
            <w:pPr>
              <w:spacing w:before="120"/>
              <w:rPr>
                <w:b/>
                <w:bCs/>
                <w:szCs w:val="24"/>
              </w:rPr>
            </w:pPr>
          </w:p>
        </w:tc>
        <w:tc>
          <w:tcPr>
            <w:tcW w:w="7470" w:type="dxa"/>
          </w:tcPr>
          <w:p w14:paraId="57E2095B" w14:textId="77777777" w:rsidR="00552326" w:rsidRPr="008B66E1" w:rsidRDefault="00552326" w:rsidP="00A00C63">
            <w:pPr>
              <w:spacing w:before="120" w:after="120"/>
              <w:jc w:val="center"/>
              <w:rPr>
                <w:b/>
                <w:bCs/>
                <w:sz w:val="28"/>
              </w:rPr>
            </w:pPr>
            <w:bookmarkStart w:id="316" w:name="_Toc505659530"/>
            <w:bookmarkStart w:id="317" w:name="_Toc506185678"/>
            <w:r w:rsidRPr="008B66E1">
              <w:rPr>
                <w:b/>
                <w:bCs/>
                <w:sz w:val="28"/>
              </w:rPr>
              <w:t>B. Contents of Bidding Document</w:t>
            </w:r>
            <w:bookmarkEnd w:id="316"/>
            <w:bookmarkEnd w:id="317"/>
            <w:r w:rsidRPr="008B66E1">
              <w:rPr>
                <w:b/>
                <w:bCs/>
                <w:sz w:val="28"/>
              </w:rPr>
              <w:t>s</w:t>
            </w:r>
          </w:p>
        </w:tc>
      </w:tr>
      <w:tr w:rsidR="00552326" w:rsidRPr="008B66E1" w14:paraId="61A8B5F8" w14:textId="77777777" w:rsidTr="002305BC">
        <w:tblPrEx>
          <w:tblBorders>
            <w:insideH w:val="single" w:sz="8" w:space="0" w:color="000000"/>
          </w:tblBorders>
        </w:tblPrEx>
        <w:tc>
          <w:tcPr>
            <w:tcW w:w="1620" w:type="dxa"/>
          </w:tcPr>
          <w:p w14:paraId="7D98E097" w14:textId="77777777" w:rsidR="00552326" w:rsidRPr="004B0E6C" w:rsidRDefault="00552326" w:rsidP="00A00C63">
            <w:pPr>
              <w:spacing w:before="120"/>
              <w:rPr>
                <w:b/>
                <w:bCs/>
                <w:sz w:val="22"/>
                <w:szCs w:val="22"/>
              </w:rPr>
            </w:pPr>
            <w:r>
              <w:rPr>
                <w:b/>
                <w:bCs/>
                <w:sz w:val="22"/>
                <w:szCs w:val="22"/>
              </w:rPr>
              <w:t xml:space="preserve">ITT </w:t>
            </w:r>
            <w:r w:rsidRPr="004B0E6C">
              <w:rPr>
                <w:b/>
                <w:bCs/>
                <w:sz w:val="22"/>
                <w:szCs w:val="22"/>
              </w:rPr>
              <w:t>7.1</w:t>
            </w:r>
          </w:p>
        </w:tc>
        <w:tc>
          <w:tcPr>
            <w:tcW w:w="7470" w:type="dxa"/>
          </w:tcPr>
          <w:p w14:paraId="4816C5A0" w14:textId="77777777" w:rsidR="00070046" w:rsidRPr="008B66E1" w:rsidRDefault="00070046" w:rsidP="00070046">
            <w:pPr>
              <w:tabs>
                <w:tab w:val="right" w:pos="7254"/>
              </w:tabs>
              <w:spacing w:before="120" w:after="120"/>
            </w:pPr>
            <w:r w:rsidRPr="008B66E1">
              <w:t xml:space="preserve">For </w:t>
            </w:r>
            <w:r w:rsidRPr="008B66E1">
              <w:rPr>
                <w:b/>
                <w:bCs/>
                <w:u w:val="single"/>
              </w:rPr>
              <w:t>C</w:t>
            </w:r>
            <w:r w:rsidRPr="008B66E1">
              <w:rPr>
                <w:b/>
                <w:u w:val="single"/>
              </w:rPr>
              <w:t>larification of bid purposes</w:t>
            </w:r>
            <w:r w:rsidRPr="008B66E1">
              <w:t xml:space="preserve"> only, the </w:t>
            </w:r>
            <w:r>
              <w:t>Procuring Entity’s</w:t>
            </w:r>
            <w:r w:rsidRPr="008B66E1">
              <w:t xml:space="preserve"> address is: </w:t>
            </w:r>
          </w:p>
          <w:p w14:paraId="2CA860EB" w14:textId="77777777" w:rsidR="00070046" w:rsidRDefault="00070046" w:rsidP="00070046">
            <w:pPr>
              <w:tabs>
                <w:tab w:val="right" w:pos="7254"/>
              </w:tabs>
              <w:spacing w:before="160" w:after="160" w:line="276" w:lineRule="auto"/>
              <w:rPr>
                <w:sz w:val="22"/>
                <w:szCs w:val="22"/>
              </w:rPr>
            </w:pPr>
            <w:r w:rsidRPr="004A50A8">
              <w:rPr>
                <w:sz w:val="22"/>
                <w:szCs w:val="22"/>
              </w:rPr>
              <w:t xml:space="preserve">For </w:t>
            </w:r>
            <w:r w:rsidRPr="004A50A8">
              <w:rPr>
                <w:b/>
                <w:sz w:val="22"/>
                <w:szCs w:val="22"/>
                <w:u w:val="single"/>
              </w:rPr>
              <w:t>clarification purposes</w:t>
            </w:r>
            <w:r w:rsidRPr="004A50A8">
              <w:rPr>
                <w:sz w:val="22"/>
                <w:szCs w:val="22"/>
              </w:rPr>
              <w:t xml:space="preserve"> only, the Employer’s address is:</w:t>
            </w:r>
          </w:p>
          <w:p w14:paraId="37EABE1E" w14:textId="3C0AB091" w:rsidR="00010C48" w:rsidRPr="00BD30FE" w:rsidRDefault="00010C48" w:rsidP="00010C48">
            <w:pPr>
              <w:pStyle w:val="Default"/>
              <w:ind w:left="720"/>
              <w:rPr>
                <w:bCs/>
                <w:color w:val="auto"/>
                <w:szCs w:val="20"/>
                <w:lang w:val="en-GB"/>
              </w:rPr>
            </w:pPr>
            <w:r w:rsidRPr="00BD30FE">
              <w:rPr>
                <w:bCs/>
                <w:color w:val="auto"/>
                <w:szCs w:val="20"/>
                <w:lang w:val="en-GB"/>
              </w:rPr>
              <w:t>Ali Na</w:t>
            </w:r>
            <w:r w:rsidR="00D277C7">
              <w:rPr>
                <w:bCs/>
                <w:color w:val="auto"/>
                <w:szCs w:val="20"/>
                <w:lang w:val="en-GB"/>
              </w:rPr>
              <w:t>a</w:t>
            </w:r>
            <w:r w:rsidRPr="00BD30FE">
              <w:rPr>
                <w:bCs/>
                <w:color w:val="auto"/>
                <w:szCs w:val="20"/>
                <w:lang w:val="en-GB"/>
              </w:rPr>
              <w:t>jih</w:t>
            </w:r>
          </w:p>
          <w:p w14:paraId="438C6748" w14:textId="77777777" w:rsidR="00010C48" w:rsidRPr="00BD30FE" w:rsidRDefault="00010C48" w:rsidP="00010C48">
            <w:pPr>
              <w:pStyle w:val="Default"/>
              <w:ind w:left="720"/>
              <w:rPr>
                <w:bCs/>
                <w:color w:val="auto"/>
                <w:szCs w:val="20"/>
                <w:lang w:val="en-GB"/>
              </w:rPr>
            </w:pPr>
            <w:r w:rsidRPr="00BD30FE">
              <w:rPr>
                <w:bCs/>
                <w:color w:val="auto"/>
                <w:szCs w:val="20"/>
                <w:lang w:val="en-GB"/>
              </w:rPr>
              <w:t>Senior Procurement Officer</w:t>
            </w:r>
          </w:p>
          <w:p w14:paraId="7C62FB96" w14:textId="77777777" w:rsidR="00010C48" w:rsidRPr="00BD30FE" w:rsidRDefault="00010C48" w:rsidP="00010C48">
            <w:pPr>
              <w:pStyle w:val="Default"/>
              <w:ind w:left="720"/>
              <w:rPr>
                <w:bCs/>
                <w:color w:val="auto"/>
                <w:szCs w:val="20"/>
                <w:lang w:val="en-GB"/>
              </w:rPr>
            </w:pPr>
            <w:r w:rsidRPr="00BD30FE">
              <w:rPr>
                <w:bCs/>
                <w:color w:val="auto"/>
                <w:szCs w:val="20"/>
                <w:lang w:val="en-GB"/>
              </w:rPr>
              <w:t>Procurement Section</w:t>
            </w:r>
          </w:p>
          <w:p w14:paraId="7C5A9FCD" w14:textId="77777777" w:rsidR="00010C48" w:rsidRPr="00BD30FE" w:rsidRDefault="00010C48" w:rsidP="00010C48">
            <w:pPr>
              <w:pStyle w:val="Default"/>
              <w:ind w:left="720"/>
              <w:rPr>
                <w:bCs/>
                <w:color w:val="auto"/>
                <w:szCs w:val="20"/>
                <w:lang w:val="en-GB"/>
              </w:rPr>
            </w:pPr>
            <w:r w:rsidRPr="00BD30FE">
              <w:rPr>
                <w:bCs/>
                <w:color w:val="auto"/>
                <w:szCs w:val="20"/>
                <w:lang w:val="en-GB"/>
              </w:rPr>
              <w:t>Ministry of Education</w:t>
            </w:r>
          </w:p>
          <w:p w14:paraId="3BB1747C" w14:textId="77777777" w:rsidR="00010C48" w:rsidRPr="00BD30FE" w:rsidRDefault="00010C48" w:rsidP="00010C48">
            <w:pPr>
              <w:pStyle w:val="Default"/>
              <w:ind w:left="720"/>
              <w:rPr>
                <w:bCs/>
                <w:color w:val="auto"/>
                <w:szCs w:val="20"/>
                <w:lang w:val="en-GB"/>
              </w:rPr>
            </w:pPr>
            <w:r w:rsidRPr="00BD30FE">
              <w:rPr>
                <w:bCs/>
                <w:color w:val="auto"/>
                <w:szCs w:val="20"/>
                <w:lang w:val="en-GB"/>
              </w:rPr>
              <w:t>Ameer Ahmed Magu, Male’, 20379</w:t>
            </w:r>
          </w:p>
          <w:p w14:paraId="21CE7A03" w14:textId="77777777" w:rsidR="00010C48" w:rsidRPr="00BD30FE" w:rsidRDefault="00010C48" w:rsidP="00010C48">
            <w:pPr>
              <w:pStyle w:val="Default"/>
              <w:ind w:left="720"/>
              <w:rPr>
                <w:bCs/>
                <w:color w:val="auto"/>
                <w:szCs w:val="20"/>
                <w:lang w:val="en-GB"/>
              </w:rPr>
            </w:pPr>
            <w:r w:rsidRPr="00BD30FE">
              <w:rPr>
                <w:bCs/>
                <w:color w:val="auto"/>
                <w:szCs w:val="20"/>
                <w:lang w:val="en-GB"/>
              </w:rPr>
              <w:t xml:space="preserve">Republic of Maldives </w:t>
            </w:r>
            <w:r w:rsidRPr="00BD30FE">
              <w:rPr>
                <w:bCs/>
                <w:color w:val="auto"/>
                <w:szCs w:val="20"/>
                <w:lang w:val="en-GB"/>
              </w:rPr>
              <w:tab/>
            </w:r>
          </w:p>
          <w:p w14:paraId="092B8B14" w14:textId="40AD9698" w:rsidR="00010C48" w:rsidRPr="00BD30FE" w:rsidRDefault="00010C48" w:rsidP="00305A90">
            <w:pPr>
              <w:pStyle w:val="Default"/>
              <w:ind w:left="720"/>
              <w:rPr>
                <w:bCs/>
                <w:color w:val="auto"/>
                <w:szCs w:val="20"/>
                <w:lang w:val="en-GB"/>
              </w:rPr>
            </w:pPr>
            <w:r w:rsidRPr="00BD30FE">
              <w:rPr>
                <w:bCs/>
                <w:color w:val="auto"/>
                <w:szCs w:val="20"/>
                <w:lang w:val="en-GB"/>
              </w:rPr>
              <w:t xml:space="preserve">Tel: (960) </w:t>
            </w:r>
            <w:r w:rsidR="00305A90">
              <w:rPr>
                <w:bCs/>
                <w:color w:val="auto"/>
                <w:szCs w:val="20"/>
                <w:lang w:val="en-GB"/>
              </w:rPr>
              <w:t>304 1242</w:t>
            </w:r>
            <w:r w:rsidRPr="00BD30FE">
              <w:rPr>
                <w:bCs/>
                <w:color w:val="auto"/>
                <w:szCs w:val="20"/>
                <w:lang w:val="en-GB"/>
              </w:rPr>
              <w:t xml:space="preserve">, </w:t>
            </w:r>
          </w:p>
          <w:p w14:paraId="66832467" w14:textId="77777777" w:rsidR="00010C48" w:rsidRPr="00BD30FE" w:rsidRDefault="00010C48" w:rsidP="00010C48">
            <w:pPr>
              <w:pStyle w:val="BodyText"/>
              <w:tabs>
                <w:tab w:val="left" w:pos="3346"/>
                <w:tab w:val="right" w:pos="7306"/>
              </w:tabs>
              <w:rPr>
                <w:rStyle w:val="Hyperlink"/>
                <w:color w:val="auto"/>
                <w:lang w:val="it-IT"/>
              </w:rPr>
            </w:pPr>
            <w:r w:rsidRPr="00BD30FE">
              <w:rPr>
                <w:bCs/>
              </w:rPr>
              <w:t xml:space="preserve">            E-mail: </w:t>
            </w:r>
            <w:r w:rsidRPr="00BD30FE">
              <w:rPr>
                <w:lang w:val="it-IT"/>
              </w:rPr>
              <w:t xml:space="preserve"> </w:t>
            </w:r>
            <w:hyperlink r:id="rId19" w:history="1">
              <w:r w:rsidRPr="00BD30FE">
                <w:rPr>
                  <w:rStyle w:val="Hyperlink"/>
                  <w:color w:val="auto"/>
                  <w:lang w:val="it-IT"/>
                </w:rPr>
                <w:t>ali.naajih@moe.gov.mv</w:t>
              </w:r>
            </w:hyperlink>
          </w:p>
          <w:p w14:paraId="50186EB7" w14:textId="77777777" w:rsidR="00010C48" w:rsidRPr="008F25C6" w:rsidRDefault="00010C48" w:rsidP="00010C48">
            <w:pPr>
              <w:pStyle w:val="BodyText"/>
              <w:tabs>
                <w:tab w:val="left" w:pos="3346"/>
                <w:tab w:val="right" w:pos="7306"/>
              </w:tabs>
              <w:rPr>
                <w:bCs/>
                <w:lang w:val="it-IT"/>
              </w:rPr>
            </w:pPr>
            <w:r w:rsidRPr="00BD30FE">
              <w:rPr>
                <w:lang w:val="it-IT"/>
              </w:rPr>
              <w:t xml:space="preserve">                   CC:  procurement@moe.gov.mv</w:t>
            </w:r>
            <w:hyperlink r:id="rId20" w:history="1"/>
          </w:p>
          <w:p w14:paraId="47AAB317" w14:textId="79B75C4D" w:rsidR="00070046" w:rsidRPr="004A50A8" w:rsidRDefault="00070046" w:rsidP="00A93DC6">
            <w:pPr>
              <w:pStyle w:val="BodyText"/>
              <w:tabs>
                <w:tab w:val="left" w:pos="1521"/>
              </w:tabs>
              <w:rPr>
                <w:lang w:val="it-IT"/>
              </w:rPr>
            </w:pPr>
            <w:r>
              <w:rPr>
                <w:lang w:val="it-IT"/>
              </w:rPr>
              <w:t xml:space="preserve">                  </w:t>
            </w:r>
          </w:p>
          <w:p w14:paraId="6192FB57" w14:textId="77777777" w:rsidR="00960F41" w:rsidRDefault="00070046" w:rsidP="00A93DC6">
            <w:pPr>
              <w:tabs>
                <w:tab w:val="right" w:pos="7254"/>
              </w:tabs>
              <w:rPr>
                <w:sz w:val="22"/>
                <w:szCs w:val="22"/>
              </w:rPr>
            </w:pPr>
            <w:r w:rsidRPr="004A50A8">
              <w:rPr>
                <w:sz w:val="22"/>
                <w:szCs w:val="22"/>
              </w:rPr>
              <w:t xml:space="preserve">Requests for </w:t>
            </w:r>
            <w:r w:rsidRPr="00AF4D3A">
              <w:rPr>
                <w:b/>
                <w:bCs/>
                <w:color w:val="FF0000"/>
                <w:sz w:val="22"/>
                <w:szCs w:val="22"/>
              </w:rPr>
              <w:t>clarification</w:t>
            </w:r>
            <w:r w:rsidRPr="004A50A8">
              <w:rPr>
                <w:sz w:val="22"/>
                <w:szCs w:val="22"/>
              </w:rPr>
              <w:t xml:space="preserve"> should be received by the Employer no later than:</w:t>
            </w:r>
          </w:p>
          <w:p w14:paraId="653765BE" w14:textId="3E04AC65" w:rsidR="0025710C" w:rsidRDefault="00070046" w:rsidP="003A4E14">
            <w:pPr>
              <w:tabs>
                <w:tab w:val="right" w:pos="7254"/>
              </w:tabs>
              <w:rPr>
                <w:color w:val="FF0000"/>
                <w:sz w:val="22"/>
                <w:szCs w:val="22"/>
              </w:rPr>
            </w:pPr>
            <w:r w:rsidRPr="004A50A8">
              <w:rPr>
                <w:sz w:val="22"/>
                <w:szCs w:val="22"/>
              </w:rPr>
              <w:t xml:space="preserve"> </w:t>
            </w:r>
            <w:r w:rsidR="003A4E14">
              <w:rPr>
                <w:b/>
                <w:bCs/>
                <w:color w:val="FF0000"/>
                <w:sz w:val="22"/>
                <w:szCs w:val="22"/>
              </w:rPr>
              <w:t>21</w:t>
            </w:r>
            <w:r w:rsidR="00195497">
              <w:rPr>
                <w:b/>
                <w:bCs/>
                <w:color w:val="FF0000"/>
                <w:sz w:val="22"/>
                <w:szCs w:val="22"/>
              </w:rPr>
              <w:t xml:space="preserve"> </w:t>
            </w:r>
            <w:r w:rsidR="003A4E14">
              <w:rPr>
                <w:b/>
                <w:bCs/>
                <w:color w:val="FF0000"/>
                <w:sz w:val="22"/>
                <w:szCs w:val="22"/>
              </w:rPr>
              <w:t>June</w:t>
            </w:r>
            <w:r w:rsidR="00195497">
              <w:rPr>
                <w:b/>
                <w:bCs/>
                <w:color w:val="FF0000"/>
                <w:sz w:val="22"/>
                <w:szCs w:val="22"/>
              </w:rPr>
              <w:t xml:space="preserve"> 202</w:t>
            </w:r>
            <w:r w:rsidR="00DC373D">
              <w:rPr>
                <w:b/>
                <w:bCs/>
                <w:color w:val="FF0000"/>
                <w:sz w:val="22"/>
                <w:szCs w:val="22"/>
              </w:rPr>
              <w:t>6</w:t>
            </w:r>
            <w:r w:rsidR="008F356F">
              <w:rPr>
                <w:b/>
                <w:bCs/>
                <w:color w:val="FF0000"/>
                <w:sz w:val="22"/>
                <w:szCs w:val="22"/>
              </w:rPr>
              <w:t xml:space="preserve">| </w:t>
            </w:r>
            <w:r w:rsidR="00331487">
              <w:rPr>
                <w:b/>
                <w:bCs/>
                <w:color w:val="FF0000"/>
                <w:sz w:val="22"/>
                <w:szCs w:val="22"/>
              </w:rPr>
              <w:t>23</w:t>
            </w:r>
            <w:r w:rsidR="008F356F">
              <w:rPr>
                <w:b/>
                <w:bCs/>
                <w:color w:val="FF0000"/>
                <w:sz w:val="22"/>
                <w:szCs w:val="22"/>
              </w:rPr>
              <w:t>:</w:t>
            </w:r>
            <w:r w:rsidR="00331487">
              <w:rPr>
                <w:b/>
                <w:bCs/>
                <w:color w:val="FF0000"/>
                <w:sz w:val="22"/>
                <w:szCs w:val="22"/>
              </w:rPr>
              <w:t>59</w:t>
            </w:r>
            <w:r w:rsidRPr="005169CE">
              <w:rPr>
                <w:b/>
                <w:bCs/>
                <w:color w:val="FF0000"/>
                <w:sz w:val="22"/>
                <w:szCs w:val="22"/>
              </w:rPr>
              <w:t xml:space="preserve"> hrs.</w:t>
            </w:r>
          </w:p>
          <w:p w14:paraId="163A9D14" w14:textId="13AFF4FC" w:rsidR="007230E5" w:rsidRPr="007230E5" w:rsidRDefault="007230E5" w:rsidP="00B309D1">
            <w:pPr>
              <w:tabs>
                <w:tab w:val="right" w:pos="7254"/>
              </w:tabs>
              <w:rPr>
                <w:rFonts w:cs="MV Boli"/>
                <w:b/>
                <w:bCs/>
                <w:i/>
                <w:sz w:val="22"/>
                <w:szCs w:val="22"/>
                <w:lang w:bidi="dv-MV"/>
              </w:rPr>
            </w:pPr>
          </w:p>
        </w:tc>
      </w:tr>
      <w:tr w:rsidR="00552326" w:rsidRPr="008B66E1" w14:paraId="38CB36B3" w14:textId="77777777" w:rsidTr="002305BC">
        <w:tblPrEx>
          <w:tblBorders>
            <w:insideH w:val="single" w:sz="8" w:space="0" w:color="000000"/>
          </w:tblBorders>
        </w:tblPrEx>
        <w:tc>
          <w:tcPr>
            <w:tcW w:w="1620" w:type="dxa"/>
          </w:tcPr>
          <w:p w14:paraId="2059E3A8" w14:textId="77777777" w:rsidR="00552326" w:rsidRPr="008B66E1" w:rsidRDefault="00552326" w:rsidP="00A00C63">
            <w:pPr>
              <w:spacing w:before="120"/>
              <w:ind w:left="227"/>
              <w:rPr>
                <w:b/>
                <w:bCs/>
              </w:rPr>
            </w:pPr>
          </w:p>
        </w:tc>
        <w:tc>
          <w:tcPr>
            <w:tcW w:w="7470" w:type="dxa"/>
          </w:tcPr>
          <w:p w14:paraId="337F6179" w14:textId="77777777" w:rsidR="00552326" w:rsidRPr="008B66E1" w:rsidRDefault="00552326" w:rsidP="00A00C63">
            <w:pPr>
              <w:spacing w:before="120" w:after="120"/>
              <w:jc w:val="center"/>
              <w:rPr>
                <w:b/>
                <w:bCs/>
                <w:sz w:val="28"/>
              </w:rPr>
            </w:pPr>
            <w:bookmarkStart w:id="318" w:name="_Toc505659531"/>
            <w:bookmarkStart w:id="319" w:name="_Toc506185679"/>
            <w:r w:rsidRPr="008B66E1">
              <w:rPr>
                <w:b/>
                <w:bCs/>
                <w:sz w:val="28"/>
              </w:rPr>
              <w:t>C. Preparation of Bids</w:t>
            </w:r>
            <w:bookmarkEnd w:id="318"/>
            <w:bookmarkEnd w:id="319"/>
          </w:p>
        </w:tc>
      </w:tr>
      <w:tr w:rsidR="007230E5" w:rsidRPr="008B66E1" w14:paraId="3A4FF1E8" w14:textId="77777777" w:rsidTr="00081CB0">
        <w:tblPrEx>
          <w:tblBorders>
            <w:insideH w:val="single" w:sz="8" w:space="0" w:color="000000"/>
          </w:tblBorders>
        </w:tblPrEx>
        <w:trPr>
          <w:trHeight w:val="655"/>
        </w:trPr>
        <w:tc>
          <w:tcPr>
            <w:tcW w:w="1620" w:type="dxa"/>
          </w:tcPr>
          <w:p w14:paraId="66FE3F66" w14:textId="77777777" w:rsidR="007230E5" w:rsidRPr="00927B9F" w:rsidRDefault="007230E5" w:rsidP="00A00C63">
            <w:pPr>
              <w:spacing w:before="120"/>
              <w:rPr>
                <w:b/>
                <w:bCs/>
                <w:sz w:val="22"/>
                <w:szCs w:val="22"/>
              </w:rPr>
            </w:pPr>
            <w:r w:rsidRPr="00927B9F">
              <w:rPr>
                <w:b/>
                <w:bCs/>
                <w:sz w:val="22"/>
                <w:szCs w:val="22"/>
              </w:rPr>
              <w:t>ITT 10.1</w:t>
            </w:r>
          </w:p>
        </w:tc>
        <w:tc>
          <w:tcPr>
            <w:tcW w:w="7470" w:type="dxa"/>
          </w:tcPr>
          <w:p w14:paraId="42D32C1B" w14:textId="77777777" w:rsidR="007230E5" w:rsidRPr="007230E5" w:rsidRDefault="007230E5" w:rsidP="00A00C63">
            <w:pPr>
              <w:tabs>
                <w:tab w:val="right" w:pos="7254"/>
              </w:tabs>
              <w:spacing w:before="120" w:after="120"/>
              <w:rPr>
                <w:i/>
                <w:iCs/>
              </w:rPr>
            </w:pPr>
            <w:r w:rsidRPr="008B66E1">
              <w:t xml:space="preserve">The language of the </w:t>
            </w:r>
            <w:r>
              <w:t>tender</w:t>
            </w:r>
            <w:r w:rsidRPr="008B66E1">
              <w:t xml:space="preserve"> is: </w:t>
            </w:r>
            <w:r w:rsidRPr="008B66E1">
              <w:rPr>
                <w:b/>
                <w:i/>
                <w:iCs/>
              </w:rPr>
              <w:t>English</w:t>
            </w:r>
            <w:r w:rsidRPr="008B66E1">
              <w:rPr>
                <w:i/>
                <w:iCs/>
              </w:rPr>
              <w:t xml:space="preserve"> </w:t>
            </w:r>
          </w:p>
        </w:tc>
      </w:tr>
      <w:tr w:rsidR="007230E5" w:rsidRPr="008B66E1" w14:paraId="342087F4" w14:textId="77777777" w:rsidTr="002305BC">
        <w:tblPrEx>
          <w:tblBorders>
            <w:insideH w:val="single" w:sz="8" w:space="0" w:color="000000"/>
          </w:tblBorders>
        </w:tblPrEx>
        <w:tc>
          <w:tcPr>
            <w:tcW w:w="1620" w:type="dxa"/>
          </w:tcPr>
          <w:p w14:paraId="280032EA" w14:textId="77777777" w:rsidR="007230E5" w:rsidRPr="00927B9F" w:rsidRDefault="007230E5" w:rsidP="00A00C63">
            <w:pPr>
              <w:spacing w:before="120"/>
              <w:rPr>
                <w:b/>
                <w:bCs/>
                <w:sz w:val="22"/>
                <w:szCs w:val="22"/>
              </w:rPr>
            </w:pPr>
            <w:r w:rsidRPr="00927B9F">
              <w:rPr>
                <w:b/>
                <w:bCs/>
                <w:sz w:val="22"/>
                <w:szCs w:val="22"/>
              </w:rPr>
              <w:t>ITT 11.1 (h)</w:t>
            </w:r>
          </w:p>
        </w:tc>
        <w:tc>
          <w:tcPr>
            <w:tcW w:w="7470" w:type="dxa"/>
          </w:tcPr>
          <w:p w14:paraId="2AAE087C" w14:textId="77777777" w:rsidR="007230E5" w:rsidRPr="00945E00" w:rsidRDefault="007230E5" w:rsidP="00A00C63">
            <w:pPr>
              <w:tabs>
                <w:tab w:val="right" w:pos="7254"/>
              </w:tabs>
              <w:spacing w:before="120" w:after="120"/>
              <w:rPr>
                <w:szCs w:val="24"/>
              </w:rPr>
            </w:pPr>
            <w:r w:rsidRPr="00945E00">
              <w:rPr>
                <w:szCs w:val="24"/>
              </w:rPr>
              <w:t>The Tenderer shall submit the following additional documents in its tender:</w:t>
            </w:r>
          </w:p>
          <w:p w14:paraId="71884FD7" w14:textId="77777777" w:rsidR="007230E5" w:rsidRPr="00081CB0" w:rsidRDefault="007230E5" w:rsidP="00E81F1B">
            <w:pPr>
              <w:pStyle w:val="ListParagraph"/>
              <w:numPr>
                <w:ilvl w:val="3"/>
                <w:numId w:val="76"/>
              </w:numPr>
              <w:tabs>
                <w:tab w:val="right" w:pos="682"/>
                <w:tab w:val="right" w:pos="1249"/>
              </w:tabs>
              <w:spacing w:before="120" w:after="120"/>
              <w:ind w:left="252"/>
              <w:rPr>
                <w:szCs w:val="24"/>
              </w:rPr>
            </w:pPr>
            <w:r w:rsidRPr="00081CB0">
              <w:rPr>
                <w:szCs w:val="24"/>
              </w:rPr>
              <w:t>Power of Attorney to confirm authorization of the signatory of the Bid to commit the Bidder, in accordance with IT</w:t>
            </w:r>
            <w:r w:rsidR="00267398" w:rsidRPr="00081CB0">
              <w:rPr>
                <w:szCs w:val="24"/>
              </w:rPr>
              <w:t>T</w:t>
            </w:r>
            <w:r w:rsidRPr="00081CB0">
              <w:rPr>
                <w:szCs w:val="24"/>
              </w:rPr>
              <w:t xml:space="preserve"> Clause 22</w:t>
            </w:r>
          </w:p>
          <w:p w14:paraId="156BE04C" w14:textId="77777777" w:rsidR="00C642E9" w:rsidRPr="00081CB0" w:rsidRDefault="00C642E9" w:rsidP="00E81F1B">
            <w:pPr>
              <w:pStyle w:val="ListParagraph"/>
              <w:numPr>
                <w:ilvl w:val="3"/>
                <w:numId w:val="76"/>
              </w:numPr>
              <w:tabs>
                <w:tab w:val="right" w:pos="682"/>
                <w:tab w:val="right" w:pos="1249"/>
              </w:tabs>
              <w:spacing w:before="120" w:after="120"/>
              <w:ind w:left="252"/>
              <w:rPr>
                <w:szCs w:val="24"/>
              </w:rPr>
            </w:pPr>
            <w:r w:rsidRPr="00081CB0">
              <w:rPr>
                <w:szCs w:val="24"/>
              </w:rPr>
              <w:t>Business Registration Certificate</w:t>
            </w:r>
          </w:p>
          <w:p w14:paraId="73AA89FF" w14:textId="5B6BD0C0" w:rsidR="00216EA5" w:rsidRPr="00081CB0" w:rsidRDefault="00FC1B21" w:rsidP="006125EB">
            <w:pPr>
              <w:pStyle w:val="ListParagraph"/>
              <w:numPr>
                <w:ilvl w:val="3"/>
                <w:numId w:val="76"/>
              </w:numPr>
              <w:tabs>
                <w:tab w:val="right" w:pos="682"/>
                <w:tab w:val="right" w:pos="1249"/>
              </w:tabs>
              <w:spacing w:before="120" w:after="120"/>
              <w:ind w:left="252"/>
              <w:rPr>
                <w:szCs w:val="24"/>
              </w:rPr>
            </w:pPr>
            <w:r w:rsidRPr="00081CB0">
              <w:rPr>
                <w:szCs w:val="24"/>
              </w:rPr>
              <w:t>GST Registration</w:t>
            </w:r>
            <w:r w:rsidR="00CC6953" w:rsidRPr="00081CB0">
              <w:rPr>
                <w:szCs w:val="24"/>
              </w:rPr>
              <w:t xml:space="preserve"> (if applicable)</w:t>
            </w:r>
            <w:r w:rsidR="002B4D97" w:rsidRPr="00081CB0">
              <w:rPr>
                <w:szCs w:val="24"/>
              </w:rPr>
              <w:t>.</w:t>
            </w:r>
          </w:p>
          <w:p w14:paraId="52697E56" w14:textId="4DF0EAB5" w:rsidR="00CC6953" w:rsidRPr="006125EB" w:rsidRDefault="00CC6953" w:rsidP="006125EB">
            <w:pPr>
              <w:pStyle w:val="ListParagraph"/>
              <w:numPr>
                <w:ilvl w:val="3"/>
                <w:numId w:val="76"/>
              </w:numPr>
              <w:tabs>
                <w:tab w:val="right" w:pos="682"/>
                <w:tab w:val="right" w:pos="1249"/>
              </w:tabs>
              <w:spacing w:before="120" w:after="120"/>
              <w:ind w:left="252"/>
              <w:rPr>
                <w:szCs w:val="24"/>
              </w:rPr>
            </w:pPr>
            <w:r w:rsidRPr="00081CB0">
              <w:rPr>
                <w:szCs w:val="24"/>
              </w:rPr>
              <w:t>Specification form</w:t>
            </w:r>
            <w:r>
              <w:rPr>
                <w:szCs w:val="24"/>
              </w:rPr>
              <w:t xml:space="preserve"> </w:t>
            </w:r>
          </w:p>
        </w:tc>
      </w:tr>
      <w:tr w:rsidR="007230E5" w:rsidRPr="008B66E1" w14:paraId="1DE79031" w14:textId="77777777" w:rsidTr="002305BC">
        <w:tblPrEx>
          <w:tblBorders>
            <w:insideH w:val="single" w:sz="8" w:space="0" w:color="000000"/>
          </w:tblBorders>
        </w:tblPrEx>
        <w:tc>
          <w:tcPr>
            <w:tcW w:w="1620" w:type="dxa"/>
            <w:vAlign w:val="center"/>
          </w:tcPr>
          <w:p w14:paraId="5F0C65E5" w14:textId="77777777" w:rsidR="007230E5" w:rsidRPr="00927B9F" w:rsidRDefault="007230E5" w:rsidP="00A00C63">
            <w:pPr>
              <w:spacing w:before="120" w:after="120"/>
              <w:rPr>
                <w:b/>
                <w:bCs/>
                <w:sz w:val="22"/>
                <w:szCs w:val="22"/>
              </w:rPr>
            </w:pPr>
            <w:r w:rsidRPr="00927B9F">
              <w:rPr>
                <w:b/>
                <w:bCs/>
                <w:sz w:val="22"/>
                <w:szCs w:val="22"/>
              </w:rPr>
              <w:t>ITT 13.1</w:t>
            </w:r>
          </w:p>
        </w:tc>
        <w:tc>
          <w:tcPr>
            <w:tcW w:w="7470" w:type="dxa"/>
          </w:tcPr>
          <w:p w14:paraId="79ADDC41" w14:textId="77777777" w:rsidR="007230E5" w:rsidRPr="008B66E1" w:rsidRDefault="007230E5" w:rsidP="000A1567">
            <w:pPr>
              <w:spacing w:before="120" w:after="200"/>
            </w:pPr>
            <w:r w:rsidRPr="008B66E1">
              <w:t xml:space="preserve">Alternative </w:t>
            </w:r>
            <w:r w:rsidR="000A1567">
              <w:t>Tenders</w:t>
            </w:r>
            <w:r w:rsidRPr="008B66E1">
              <w:t xml:space="preserve"> </w:t>
            </w:r>
            <w:r w:rsidRPr="008B66E1">
              <w:rPr>
                <w:b/>
                <w:i/>
              </w:rPr>
              <w:t xml:space="preserve">shall not be </w:t>
            </w:r>
            <w:r w:rsidRPr="008B66E1">
              <w:t xml:space="preserve">considered.  </w:t>
            </w:r>
          </w:p>
        </w:tc>
      </w:tr>
      <w:tr w:rsidR="007230E5" w:rsidRPr="008B66E1" w14:paraId="31F5193A" w14:textId="77777777" w:rsidTr="002305BC">
        <w:tblPrEx>
          <w:tblBorders>
            <w:insideH w:val="single" w:sz="8" w:space="0" w:color="000000"/>
          </w:tblBorders>
          <w:tblCellMar>
            <w:left w:w="103" w:type="dxa"/>
            <w:right w:w="103" w:type="dxa"/>
          </w:tblCellMar>
        </w:tblPrEx>
        <w:tc>
          <w:tcPr>
            <w:tcW w:w="1620" w:type="dxa"/>
          </w:tcPr>
          <w:p w14:paraId="579374E7" w14:textId="77777777" w:rsidR="007230E5" w:rsidRPr="008B66E1" w:rsidRDefault="007230E5" w:rsidP="00A00C63">
            <w:pPr>
              <w:spacing w:before="120"/>
              <w:rPr>
                <w:b/>
                <w:bCs/>
              </w:rPr>
            </w:pPr>
            <w:r w:rsidRPr="008B66E1">
              <w:rPr>
                <w:b/>
                <w:bCs/>
              </w:rPr>
              <w:t>IT</w:t>
            </w:r>
            <w:r>
              <w:rPr>
                <w:b/>
                <w:bCs/>
              </w:rPr>
              <w:t>T</w:t>
            </w:r>
            <w:r w:rsidRPr="008B66E1">
              <w:rPr>
                <w:b/>
                <w:bCs/>
              </w:rPr>
              <w:t xml:space="preserve"> 14.5</w:t>
            </w:r>
          </w:p>
        </w:tc>
        <w:tc>
          <w:tcPr>
            <w:tcW w:w="7470" w:type="dxa"/>
          </w:tcPr>
          <w:p w14:paraId="4EF8983C" w14:textId="77777777" w:rsidR="007230E5" w:rsidRPr="00945E00" w:rsidRDefault="007230E5" w:rsidP="00196CD1">
            <w:pPr>
              <w:tabs>
                <w:tab w:val="right" w:pos="7254"/>
              </w:tabs>
              <w:spacing w:before="120" w:after="120"/>
              <w:rPr>
                <w:szCs w:val="24"/>
              </w:rPr>
            </w:pPr>
            <w:r w:rsidRPr="00945E00">
              <w:rPr>
                <w:szCs w:val="24"/>
              </w:rPr>
              <w:t xml:space="preserve">The Incoterms edition is: </w:t>
            </w:r>
            <w:r w:rsidR="00196CD1">
              <w:rPr>
                <w:b/>
                <w:bCs/>
                <w:i/>
                <w:iCs/>
                <w:szCs w:val="24"/>
              </w:rPr>
              <w:t>2010</w:t>
            </w:r>
            <w:r w:rsidRPr="007230E5">
              <w:rPr>
                <w:b/>
                <w:bCs/>
                <w:i/>
                <w:iCs/>
                <w:szCs w:val="24"/>
              </w:rPr>
              <w:t xml:space="preserve"> </w:t>
            </w:r>
          </w:p>
        </w:tc>
      </w:tr>
      <w:tr w:rsidR="00C338C3" w:rsidRPr="008B66E1" w14:paraId="71AEFBBC" w14:textId="77777777" w:rsidTr="002305BC">
        <w:tblPrEx>
          <w:tblBorders>
            <w:insideH w:val="single" w:sz="8" w:space="0" w:color="000000"/>
          </w:tblBorders>
          <w:tblCellMar>
            <w:left w:w="103" w:type="dxa"/>
            <w:right w:w="103" w:type="dxa"/>
          </w:tblCellMar>
        </w:tblPrEx>
        <w:trPr>
          <w:trHeight w:val="556"/>
        </w:trPr>
        <w:tc>
          <w:tcPr>
            <w:tcW w:w="1620" w:type="dxa"/>
          </w:tcPr>
          <w:p w14:paraId="22D5A156" w14:textId="77777777" w:rsidR="00C338C3" w:rsidRPr="008B66E1" w:rsidRDefault="00C338C3" w:rsidP="00A00C63">
            <w:pPr>
              <w:spacing w:before="120"/>
              <w:rPr>
                <w:b/>
                <w:bCs/>
              </w:rPr>
            </w:pPr>
            <w:r w:rsidRPr="008B66E1">
              <w:rPr>
                <w:b/>
                <w:bCs/>
              </w:rPr>
              <w:t>IT</w:t>
            </w:r>
            <w:r>
              <w:rPr>
                <w:b/>
                <w:bCs/>
              </w:rPr>
              <w:t>T</w:t>
            </w:r>
            <w:r w:rsidRPr="008B66E1">
              <w:rPr>
                <w:b/>
                <w:bCs/>
              </w:rPr>
              <w:t xml:space="preserve"> 14.6</w:t>
            </w:r>
          </w:p>
        </w:tc>
        <w:tc>
          <w:tcPr>
            <w:tcW w:w="7470" w:type="dxa"/>
          </w:tcPr>
          <w:p w14:paraId="789B1CDB" w14:textId="5DCE6910" w:rsidR="00C338C3" w:rsidRPr="00945E00" w:rsidRDefault="00C338C3" w:rsidP="009166CB">
            <w:pPr>
              <w:pStyle w:val="i"/>
              <w:tabs>
                <w:tab w:val="right" w:pos="7254"/>
              </w:tabs>
              <w:suppressAutoHyphens w:val="0"/>
              <w:spacing w:before="120" w:after="120"/>
              <w:jc w:val="left"/>
              <w:rPr>
                <w:rFonts w:ascii="Times New Roman" w:hAnsi="Times New Roman"/>
                <w:szCs w:val="24"/>
              </w:rPr>
            </w:pPr>
            <w:r w:rsidRPr="00945E00">
              <w:rPr>
                <w:rFonts w:ascii="Times New Roman" w:hAnsi="Times New Roman"/>
                <w:szCs w:val="24"/>
              </w:rPr>
              <w:t xml:space="preserve">Place of Destination: </w:t>
            </w:r>
            <w:r w:rsidR="00B56899">
              <w:t xml:space="preserve"> </w:t>
            </w:r>
            <w:r w:rsidR="00070046" w:rsidRPr="00C564CA">
              <w:rPr>
                <w:rFonts w:ascii="Times New Roman" w:hAnsi="Times New Roman"/>
                <w:b/>
                <w:bCs/>
                <w:color w:val="FF0000"/>
                <w:szCs w:val="24"/>
              </w:rPr>
              <w:t xml:space="preserve"> </w:t>
            </w:r>
            <w:r w:rsidR="009166CB">
              <w:rPr>
                <w:rFonts w:ascii="Times New Roman" w:hAnsi="Times New Roman"/>
                <w:b/>
                <w:bCs/>
                <w:color w:val="000000" w:themeColor="text1"/>
                <w:szCs w:val="24"/>
              </w:rPr>
              <w:t>Fonadhoo, L. Atoll</w:t>
            </w:r>
          </w:p>
        </w:tc>
      </w:tr>
      <w:tr w:rsidR="0091619A" w:rsidRPr="008B66E1" w14:paraId="757AA2D2" w14:textId="77777777" w:rsidTr="00CC6953">
        <w:tblPrEx>
          <w:tblBorders>
            <w:insideH w:val="single" w:sz="8" w:space="0" w:color="000000"/>
          </w:tblBorders>
          <w:tblCellMar>
            <w:left w:w="103" w:type="dxa"/>
            <w:right w:w="103" w:type="dxa"/>
          </w:tblCellMar>
        </w:tblPrEx>
        <w:trPr>
          <w:trHeight w:val="1609"/>
        </w:trPr>
        <w:tc>
          <w:tcPr>
            <w:tcW w:w="1620" w:type="dxa"/>
          </w:tcPr>
          <w:p w14:paraId="60FC5700" w14:textId="77777777" w:rsidR="0091619A" w:rsidRPr="008B66E1" w:rsidRDefault="0091619A" w:rsidP="00A00C63">
            <w:pPr>
              <w:spacing w:before="120"/>
              <w:rPr>
                <w:b/>
                <w:bCs/>
              </w:rPr>
            </w:pPr>
            <w:r>
              <w:rPr>
                <w:b/>
                <w:bCs/>
              </w:rPr>
              <w:t>ITT 14.6(a)i</w:t>
            </w:r>
          </w:p>
        </w:tc>
        <w:tc>
          <w:tcPr>
            <w:tcW w:w="7470" w:type="dxa"/>
          </w:tcPr>
          <w:p w14:paraId="404405E8" w14:textId="77777777" w:rsidR="00CC6953" w:rsidRDefault="00CC6953" w:rsidP="00CC6953">
            <w:pPr>
              <w:pStyle w:val="i"/>
              <w:tabs>
                <w:tab w:val="right" w:pos="7254"/>
              </w:tabs>
              <w:spacing w:before="120" w:after="120"/>
              <w:rPr>
                <w:rFonts w:ascii="Times New Roman" w:hAnsi="Times New Roman"/>
                <w:szCs w:val="24"/>
              </w:rPr>
            </w:pPr>
            <w:r w:rsidRPr="00CC6953">
              <w:rPr>
                <w:rFonts w:ascii="Times New Roman" w:hAnsi="Times New Roman"/>
                <w:szCs w:val="24"/>
              </w:rPr>
              <w:t xml:space="preserve">Maldivian entities, International foreign companies who are already engaged in any work in Maldives, or have re-registered their entity in the Maldives, or have incorporated a company in Maldives shall be eligible to submit the Bid prices inclusive of GST. </w:t>
            </w:r>
          </w:p>
          <w:p w14:paraId="3787F2CE" w14:textId="0CA3605D" w:rsidR="0091619A" w:rsidRPr="00945E00" w:rsidRDefault="007C47DE" w:rsidP="00CC6953">
            <w:pPr>
              <w:pStyle w:val="i"/>
              <w:tabs>
                <w:tab w:val="right" w:pos="7254"/>
              </w:tabs>
              <w:spacing w:before="120" w:after="120"/>
              <w:rPr>
                <w:rFonts w:ascii="Times New Roman" w:hAnsi="Times New Roman"/>
                <w:szCs w:val="24"/>
              </w:rPr>
            </w:pPr>
            <w:r w:rsidRPr="007C47DE">
              <w:rPr>
                <w:rFonts w:ascii="Times New Roman" w:hAnsi="Times New Roman"/>
                <w:szCs w:val="24"/>
              </w:rPr>
              <w:t>Where bid prices quoted is not indicated or mentioned as “exclusive” of GST or local taxes, the Purchaser have the right to take the quoted bid price deemed to be inclusive of GST and all applicable local taxes.</w:t>
            </w:r>
          </w:p>
        </w:tc>
      </w:tr>
      <w:tr w:rsidR="00C338C3" w:rsidRPr="008B66E1" w14:paraId="27D93176" w14:textId="77777777" w:rsidTr="002305BC">
        <w:tblPrEx>
          <w:tblBorders>
            <w:insideH w:val="single" w:sz="8" w:space="0" w:color="000000"/>
          </w:tblBorders>
          <w:tblCellMar>
            <w:left w:w="103" w:type="dxa"/>
            <w:right w:w="103" w:type="dxa"/>
          </w:tblCellMar>
        </w:tblPrEx>
        <w:trPr>
          <w:trHeight w:val="556"/>
        </w:trPr>
        <w:tc>
          <w:tcPr>
            <w:tcW w:w="1620" w:type="dxa"/>
          </w:tcPr>
          <w:p w14:paraId="7CC55842" w14:textId="77777777" w:rsidR="00C338C3" w:rsidRPr="00927B9F" w:rsidRDefault="00C338C3" w:rsidP="00A00C63">
            <w:pPr>
              <w:spacing w:before="120" w:after="80"/>
              <w:rPr>
                <w:b/>
                <w:bCs/>
                <w:sz w:val="22"/>
                <w:szCs w:val="22"/>
              </w:rPr>
            </w:pPr>
            <w:r w:rsidRPr="00927B9F">
              <w:rPr>
                <w:b/>
                <w:bCs/>
                <w:sz w:val="22"/>
                <w:szCs w:val="22"/>
              </w:rPr>
              <w:t>ITT 14.6 (a)(ii)</w:t>
            </w:r>
          </w:p>
        </w:tc>
        <w:tc>
          <w:tcPr>
            <w:tcW w:w="7470" w:type="dxa"/>
          </w:tcPr>
          <w:p w14:paraId="39D7D37D" w14:textId="1FBCABD3" w:rsidR="0056137A" w:rsidRPr="0056137A" w:rsidRDefault="00C338C3" w:rsidP="006125EB">
            <w:pPr>
              <w:pStyle w:val="i"/>
              <w:tabs>
                <w:tab w:val="right" w:pos="7254"/>
              </w:tabs>
              <w:suppressAutoHyphens w:val="0"/>
              <w:spacing w:before="120" w:after="120"/>
              <w:jc w:val="left"/>
              <w:rPr>
                <w:rFonts w:ascii="Times New Roman" w:hAnsi="Times New Roman"/>
                <w:b/>
                <w:bCs/>
                <w:szCs w:val="24"/>
              </w:rPr>
            </w:pPr>
            <w:r w:rsidRPr="00945E00">
              <w:rPr>
                <w:rFonts w:ascii="Times New Roman" w:hAnsi="Times New Roman"/>
                <w:szCs w:val="24"/>
              </w:rPr>
              <w:t xml:space="preserve">“Final </w:t>
            </w:r>
            <w:r w:rsidRPr="009443E9">
              <w:rPr>
                <w:rFonts w:ascii="Times New Roman" w:hAnsi="Times New Roman"/>
                <w:szCs w:val="24"/>
              </w:rPr>
              <w:t xml:space="preserve">destination”: </w:t>
            </w:r>
            <w:r w:rsidR="00AB2791" w:rsidRPr="009443E9">
              <w:rPr>
                <w:rFonts w:ascii="Times New Roman" w:hAnsi="Times New Roman"/>
                <w:b/>
                <w:bCs/>
                <w:szCs w:val="24"/>
              </w:rPr>
              <w:t xml:space="preserve"> </w:t>
            </w:r>
            <w:r w:rsidR="00617869">
              <w:rPr>
                <w:rFonts w:ascii="Times New Roman" w:hAnsi="Times New Roman"/>
                <w:b/>
                <w:bCs/>
                <w:color w:val="FF0000"/>
                <w:szCs w:val="24"/>
              </w:rPr>
              <w:t xml:space="preserve"> </w:t>
            </w:r>
            <w:r w:rsidR="00070046" w:rsidRPr="00C564CA">
              <w:rPr>
                <w:rFonts w:ascii="Times New Roman" w:hAnsi="Times New Roman"/>
                <w:b/>
                <w:bCs/>
                <w:color w:val="FF0000"/>
                <w:szCs w:val="24"/>
              </w:rPr>
              <w:t xml:space="preserve"> </w:t>
            </w:r>
            <w:r w:rsidR="009166CB">
              <w:t xml:space="preserve"> </w:t>
            </w:r>
            <w:r w:rsidR="009166CB" w:rsidRPr="009166CB">
              <w:rPr>
                <w:rFonts w:ascii="Times New Roman" w:hAnsi="Times New Roman"/>
                <w:b/>
                <w:bCs/>
                <w:color w:val="000000" w:themeColor="text1"/>
                <w:szCs w:val="24"/>
              </w:rPr>
              <w:t>L. Atoll Education Centre</w:t>
            </w:r>
          </w:p>
        </w:tc>
      </w:tr>
      <w:tr w:rsidR="00C338C3" w:rsidRPr="008B66E1" w14:paraId="22504BA7" w14:textId="77777777" w:rsidTr="002305BC">
        <w:tblPrEx>
          <w:tblBorders>
            <w:insideH w:val="single" w:sz="8" w:space="0" w:color="000000"/>
          </w:tblBorders>
        </w:tblPrEx>
        <w:tc>
          <w:tcPr>
            <w:tcW w:w="1620" w:type="dxa"/>
          </w:tcPr>
          <w:p w14:paraId="524B478B" w14:textId="77777777" w:rsidR="00C338C3" w:rsidRPr="008B66E1" w:rsidRDefault="00C338C3" w:rsidP="00A00C63">
            <w:pPr>
              <w:spacing w:before="120"/>
              <w:rPr>
                <w:b/>
                <w:bCs/>
              </w:rPr>
            </w:pPr>
            <w:r w:rsidRPr="008B66E1">
              <w:rPr>
                <w:b/>
                <w:bCs/>
              </w:rPr>
              <w:t>IT</w:t>
            </w:r>
            <w:r>
              <w:rPr>
                <w:b/>
                <w:bCs/>
              </w:rPr>
              <w:t>T</w:t>
            </w:r>
            <w:r w:rsidRPr="008B66E1">
              <w:rPr>
                <w:b/>
                <w:bCs/>
              </w:rPr>
              <w:t xml:space="preserve"> 14.7</w:t>
            </w:r>
          </w:p>
        </w:tc>
        <w:tc>
          <w:tcPr>
            <w:tcW w:w="7470" w:type="dxa"/>
          </w:tcPr>
          <w:p w14:paraId="2D048ADF" w14:textId="77777777" w:rsidR="00C338C3" w:rsidRPr="00945E00" w:rsidRDefault="00C338C3" w:rsidP="00A00C63">
            <w:pPr>
              <w:tabs>
                <w:tab w:val="right" w:pos="7254"/>
              </w:tabs>
              <w:spacing w:before="120" w:after="120"/>
              <w:rPr>
                <w:szCs w:val="24"/>
              </w:rPr>
            </w:pPr>
            <w:r w:rsidRPr="00945E00">
              <w:rPr>
                <w:szCs w:val="24"/>
              </w:rPr>
              <w:t xml:space="preserve">The prices quoted by the Tenderer </w:t>
            </w:r>
            <w:r w:rsidRPr="00945E00">
              <w:rPr>
                <w:b/>
                <w:bCs/>
                <w:szCs w:val="24"/>
              </w:rPr>
              <w:t>shall not</w:t>
            </w:r>
            <w:r w:rsidRPr="00945E00">
              <w:rPr>
                <w:szCs w:val="24"/>
              </w:rPr>
              <w:t xml:space="preserve"> be adjustable. </w:t>
            </w:r>
          </w:p>
        </w:tc>
      </w:tr>
      <w:tr w:rsidR="00C338C3" w:rsidRPr="008B66E1" w14:paraId="064010BB" w14:textId="77777777" w:rsidTr="002305BC">
        <w:tblPrEx>
          <w:tblBorders>
            <w:insideH w:val="single" w:sz="8" w:space="0" w:color="000000"/>
          </w:tblBorders>
          <w:tblCellMar>
            <w:left w:w="103" w:type="dxa"/>
            <w:right w:w="103" w:type="dxa"/>
          </w:tblCellMar>
        </w:tblPrEx>
        <w:tc>
          <w:tcPr>
            <w:tcW w:w="1620" w:type="dxa"/>
          </w:tcPr>
          <w:p w14:paraId="230B3992" w14:textId="77777777" w:rsidR="00C338C3" w:rsidRPr="008B66E1" w:rsidRDefault="00C338C3" w:rsidP="00A00C63">
            <w:pPr>
              <w:spacing w:before="120"/>
              <w:rPr>
                <w:b/>
                <w:bCs/>
              </w:rPr>
            </w:pPr>
            <w:r w:rsidRPr="008B66E1">
              <w:rPr>
                <w:b/>
                <w:bCs/>
              </w:rPr>
              <w:t>IT</w:t>
            </w:r>
            <w:r>
              <w:rPr>
                <w:b/>
                <w:bCs/>
              </w:rPr>
              <w:t>T</w:t>
            </w:r>
            <w:r w:rsidRPr="008B66E1">
              <w:rPr>
                <w:b/>
                <w:bCs/>
              </w:rPr>
              <w:t xml:space="preserve"> 15.1 </w:t>
            </w:r>
          </w:p>
        </w:tc>
        <w:tc>
          <w:tcPr>
            <w:tcW w:w="7470" w:type="dxa"/>
          </w:tcPr>
          <w:p w14:paraId="00AC5BE0" w14:textId="7EC4BE59" w:rsidR="00C642E9" w:rsidRPr="00CC6953" w:rsidRDefault="00C338C3" w:rsidP="00C642E9">
            <w:pPr>
              <w:tabs>
                <w:tab w:val="right" w:pos="7254"/>
              </w:tabs>
              <w:spacing w:before="120" w:after="120"/>
              <w:rPr>
                <w:szCs w:val="24"/>
                <w:highlight w:val="yellow"/>
              </w:rPr>
            </w:pPr>
            <w:r w:rsidRPr="00CC6953">
              <w:rPr>
                <w:szCs w:val="24"/>
                <w:highlight w:val="yellow"/>
              </w:rPr>
              <w:t xml:space="preserve">The Tenderer </w:t>
            </w:r>
            <w:r w:rsidRPr="00CC6953">
              <w:rPr>
                <w:i/>
                <w:iCs/>
                <w:szCs w:val="24"/>
                <w:highlight w:val="yellow"/>
              </w:rPr>
              <w:t>is required</w:t>
            </w:r>
            <w:r w:rsidRPr="00CC6953">
              <w:rPr>
                <w:szCs w:val="24"/>
                <w:highlight w:val="yellow"/>
              </w:rPr>
              <w:t xml:space="preserve"> to quote entirely in </w:t>
            </w:r>
            <w:r w:rsidRPr="00CC6953">
              <w:rPr>
                <w:b/>
                <w:bCs/>
                <w:szCs w:val="24"/>
                <w:highlight w:val="yellow"/>
              </w:rPr>
              <w:t xml:space="preserve">Maldivian </w:t>
            </w:r>
            <w:r w:rsidR="00C8047D" w:rsidRPr="00CC6953">
              <w:rPr>
                <w:b/>
                <w:bCs/>
                <w:szCs w:val="24"/>
                <w:highlight w:val="yellow"/>
              </w:rPr>
              <w:t>Rufiyaa</w:t>
            </w:r>
            <w:r w:rsidR="00081CB0">
              <w:rPr>
                <w:b/>
                <w:bCs/>
                <w:szCs w:val="24"/>
                <w:highlight w:val="yellow"/>
              </w:rPr>
              <w:t xml:space="preserve"> or USD</w:t>
            </w:r>
            <w:r w:rsidRPr="00CC6953">
              <w:rPr>
                <w:b/>
                <w:bCs/>
                <w:szCs w:val="24"/>
                <w:highlight w:val="yellow"/>
              </w:rPr>
              <w:t>.</w:t>
            </w:r>
            <w:r w:rsidRPr="00CC6953">
              <w:rPr>
                <w:szCs w:val="24"/>
                <w:highlight w:val="yellow"/>
              </w:rPr>
              <w:t xml:space="preserve"> </w:t>
            </w:r>
          </w:p>
          <w:p w14:paraId="6F4D5EF0" w14:textId="0F618189" w:rsidR="00C642E9" w:rsidRPr="00C642E9" w:rsidRDefault="00C642E9" w:rsidP="00C642E9">
            <w:pPr>
              <w:tabs>
                <w:tab w:val="right" w:pos="7254"/>
              </w:tabs>
              <w:spacing w:before="120" w:after="120"/>
              <w:rPr>
                <w:szCs w:val="24"/>
              </w:rPr>
            </w:pPr>
            <w:r w:rsidRPr="00CC6953">
              <w:rPr>
                <w:szCs w:val="24"/>
                <w:highlight w:val="yellow"/>
              </w:rPr>
              <w:t xml:space="preserve">The award of contract shall be in </w:t>
            </w:r>
            <w:r w:rsidR="009443E9" w:rsidRPr="00CC6953">
              <w:rPr>
                <w:b/>
                <w:bCs/>
                <w:szCs w:val="24"/>
                <w:highlight w:val="yellow"/>
              </w:rPr>
              <w:t xml:space="preserve">Maldivian </w:t>
            </w:r>
            <w:r w:rsidR="00C8047D" w:rsidRPr="00CC6953">
              <w:rPr>
                <w:b/>
                <w:bCs/>
                <w:szCs w:val="24"/>
                <w:highlight w:val="yellow"/>
              </w:rPr>
              <w:t>Rufiyaa</w:t>
            </w:r>
            <w:r w:rsidR="00081CB0">
              <w:rPr>
                <w:b/>
                <w:bCs/>
                <w:szCs w:val="24"/>
                <w:highlight w:val="yellow"/>
              </w:rPr>
              <w:t xml:space="preserve"> for Local Parties and USD</w:t>
            </w:r>
            <w:r w:rsidRPr="00CC6953">
              <w:rPr>
                <w:b/>
                <w:bCs/>
                <w:szCs w:val="24"/>
                <w:highlight w:val="yellow"/>
              </w:rPr>
              <w:t xml:space="preserve"> </w:t>
            </w:r>
            <w:r w:rsidRPr="00CC6953">
              <w:rPr>
                <w:szCs w:val="24"/>
                <w:highlight w:val="yellow"/>
              </w:rPr>
              <w:t>for the bids quoted in other currencies.</w:t>
            </w:r>
          </w:p>
        </w:tc>
      </w:tr>
      <w:tr w:rsidR="00C338C3" w:rsidRPr="008B66E1" w14:paraId="1ECAAF73" w14:textId="77777777" w:rsidTr="002305BC">
        <w:tblPrEx>
          <w:tblBorders>
            <w:insideH w:val="single" w:sz="8" w:space="0" w:color="000000"/>
          </w:tblBorders>
          <w:tblCellMar>
            <w:left w:w="103" w:type="dxa"/>
            <w:right w:w="103" w:type="dxa"/>
          </w:tblCellMar>
        </w:tblPrEx>
        <w:tc>
          <w:tcPr>
            <w:tcW w:w="1620" w:type="dxa"/>
          </w:tcPr>
          <w:p w14:paraId="62CE9865" w14:textId="77777777" w:rsidR="00C338C3" w:rsidRPr="00E3665F" w:rsidRDefault="00C338C3" w:rsidP="00A00C63">
            <w:pPr>
              <w:spacing w:before="120"/>
              <w:rPr>
                <w:b/>
                <w:bCs/>
                <w:szCs w:val="24"/>
              </w:rPr>
            </w:pPr>
            <w:r w:rsidRPr="00E3665F">
              <w:rPr>
                <w:b/>
                <w:bCs/>
                <w:szCs w:val="24"/>
              </w:rPr>
              <w:t>ITT 18.3</w:t>
            </w:r>
          </w:p>
        </w:tc>
        <w:tc>
          <w:tcPr>
            <w:tcW w:w="7470" w:type="dxa"/>
          </w:tcPr>
          <w:p w14:paraId="2AB938F4" w14:textId="6F3D8183" w:rsidR="00C338C3" w:rsidRPr="008B66E1" w:rsidRDefault="00BC23B4" w:rsidP="00267398">
            <w:pPr>
              <w:tabs>
                <w:tab w:val="right" w:pos="7254"/>
              </w:tabs>
              <w:spacing w:before="120" w:after="120"/>
              <w:rPr>
                <w:rFonts w:cs="MV Boli"/>
                <w:lang w:bidi="dv-MV"/>
              </w:rPr>
            </w:pPr>
            <w:r>
              <w:rPr>
                <w:rFonts w:cs="MV Boli"/>
                <w:lang w:bidi="dv-MV"/>
              </w:rPr>
              <w:t>Refer to technical Specification</w:t>
            </w:r>
          </w:p>
        </w:tc>
      </w:tr>
      <w:tr w:rsidR="00C338C3" w:rsidRPr="008B66E1" w14:paraId="21BC8C81" w14:textId="77777777" w:rsidTr="002305BC">
        <w:tblPrEx>
          <w:tblBorders>
            <w:insideH w:val="single" w:sz="8" w:space="0" w:color="000000"/>
          </w:tblBorders>
          <w:tblCellMar>
            <w:left w:w="103" w:type="dxa"/>
            <w:right w:w="103" w:type="dxa"/>
          </w:tblCellMar>
        </w:tblPrEx>
        <w:tc>
          <w:tcPr>
            <w:tcW w:w="1620" w:type="dxa"/>
          </w:tcPr>
          <w:p w14:paraId="60B99B34" w14:textId="77777777" w:rsidR="00C338C3" w:rsidRPr="00C338C3" w:rsidRDefault="00C338C3" w:rsidP="00A00C63">
            <w:pPr>
              <w:spacing w:before="120"/>
              <w:rPr>
                <w:b/>
                <w:bCs/>
                <w:szCs w:val="24"/>
              </w:rPr>
            </w:pPr>
            <w:r w:rsidRPr="00C338C3">
              <w:rPr>
                <w:b/>
                <w:bCs/>
                <w:szCs w:val="24"/>
              </w:rPr>
              <w:t>ITT 19.1 (a)</w:t>
            </w:r>
          </w:p>
        </w:tc>
        <w:tc>
          <w:tcPr>
            <w:tcW w:w="7470" w:type="dxa"/>
          </w:tcPr>
          <w:p w14:paraId="4B83FE38" w14:textId="06AA181C" w:rsidR="00C338C3" w:rsidRPr="00935A4C" w:rsidRDefault="00C338C3" w:rsidP="00081CB0">
            <w:pPr>
              <w:tabs>
                <w:tab w:val="right" w:pos="7254"/>
              </w:tabs>
              <w:spacing w:before="120" w:after="120"/>
              <w:rPr>
                <w:highlight w:val="yellow"/>
              </w:rPr>
            </w:pPr>
            <w:r w:rsidRPr="00F11D1C">
              <w:t>Manufacturer’s authorization is:</w:t>
            </w:r>
            <w:r w:rsidR="00081CB0">
              <w:t xml:space="preserve"> N/A</w:t>
            </w:r>
          </w:p>
        </w:tc>
      </w:tr>
      <w:tr w:rsidR="00C338C3" w:rsidRPr="008B66E1" w14:paraId="5AF44F06" w14:textId="77777777" w:rsidTr="002305BC">
        <w:tblPrEx>
          <w:tblBorders>
            <w:insideH w:val="single" w:sz="8" w:space="0" w:color="000000"/>
          </w:tblBorders>
          <w:tblCellMar>
            <w:left w:w="103" w:type="dxa"/>
            <w:right w:w="103" w:type="dxa"/>
          </w:tblCellMar>
        </w:tblPrEx>
        <w:tc>
          <w:tcPr>
            <w:tcW w:w="1620" w:type="dxa"/>
          </w:tcPr>
          <w:p w14:paraId="5966E264" w14:textId="77777777" w:rsidR="00C338C3" w:rsidRPr="00C338C3" w:rsidRDefault="00C338C3" w:rsidP="00A00C63">
            <w:pPr>
              <w:pStyle w:val="TOCNumber1"/>
            </w:pPr>
            <w:r w:rsidRPr="00C338C3">
              <w:t>ITT 19.1 (b)</w:t>
            </w:r>
          </w:p>
        </w:tc>
        <w:tc>
          <w:tcPr>
            <w:tcW w:w="7470" w:type="dxa"/>
          </w:tcPr>
          <w:p w14:paraId="5B07F2A3" w14:textId="054CD2BE" w:rsidR="00C338C3" w:rsidRPr="005419FA" w:rsidRDefault="00C338C3" w:rsidP="00BC23B4">
            <w:pPr>
              <w:tabs>
                <w:tab w:val="right" w:pos="7254"/>
              </w:tabs>
              <w:spacing w:before="120" w:after="120"/>
            </w:pPr>
            <w:r w:rsidRPr="005419FA">
              <w:t xml:space="preserve">After sales service is: </w:t>
            </w:r>
            <w:r w:rsidR="00BC23B4">
              <w:t>(Refer to Technical Specification)</w:t>
            </w:r>
          </w:p>
        </w:tc>
      </w:tr>
      <w:tr w:rsidR="00C338C3" w:rsidRPr="008B66E1" w14:paraId="210C71FB" w14:textId="77777777" w:rsidTr="002305BC">
        <w:tblPrEx>
          <w:tblBorders>
            <w:insideH w:val="single" w:sz="8" w:space="0" w:color="000000"/>
          </w:tblBorders>
          <w:tblCellMar>
            <w:left w:w="103" w:type="dxa"/>
            <w:right w:w="103" w:type="dxa"/>
          </w:tblCellMar>
        </w:tblPrEx>
        <w:tc>
          <w:tcPr>
            <w:tcW w:w="1620" w:type="dxa"/>
          </w:tcPr>
          <w:p w14:paraId="69888406" w14:textId="77777777" w:rsidR="00C338C3" w:rsidRPr="00E3665F" w:rsidRDefault="00C338C3" w:rsidP="00A00C63">
            <w:pPr>
              <w:spacing w:before="120"/>
              <w:rPr>
                <w:b/>
                <w:bCs/>
                <w:szCs w:val="24"/>
              </w:rPr>
            </w:pPr>
            <w:r w:rsidRPr="00E3665F">
              <w:rPr>
                <w:b/>
                <w:bCs/>
                <w:szCs w:val="24"/>
              </w:rPr>
              <w:t>ITT 20.1</w:t>
            </w:r>
          </w:p>
        </w:tc>
        <w:tc>
          <w:tcPr>
            <w:tcW w:w="7470" w:type="dxa"/>
          </w:tcPr>
          <w:p w14:paraId="353DDB22" w14:textId="77777777" w:rsidR="00C338C3" w:rsidRPr="005419FA" w:rsidRDefault="00C338C3" w:rsidP="003A701A">
            <w:pPr>
              <w:pStyle w:val="i"/>
              <w:tabs>
                <w:tab w:val="right" w:pos="7254"/>
              </w:tabs>
              <w:suppressAutoHyphens w:val="0"/>
              <w:spacing w:before="120" w:after="120"/>
              <w:jc w:val="left"/>
              <w:rPr>
                <w:rFonts w:ascii="Times New Roman" w:hAnsi="Times New Roman"/>
              </w:rPr>
            </w:pPr>
            <w:r w:rsidRPr="005419FA">
              <w:rPr>
                <w:rFonts w:ascii="Times New Roman" w:hAnsi="Times New Roman"/>
              </w:rPr>
              <w:t>The bid validity period shall be</w:t>
            </w:r>
            <w:r w:rsidR="00267398">
              <w:rPr>
                <w:rFonts w:ascii="Times New Roman" w:hAnsi="Times New Roman"/>
              </w:rPr>
              <w:t xml:space="preserve"> </w:t>
            </w:r>
            <w:r w:rsidR="003A701A">
              <w:rPr>
                <w:rFonts w:ascii="Times New Roman" w:hAnsi="Times New Roman"/>
              </w:rPr>
              <w:t xml:space="preserve">120 </w:t>
            </w:r>
            <w:r w:rsidRPr="00267398">
              <w:rPr>
                <w:rFonts w:ascii="Times New Roman" w:hAnsi="Times New Roman"/>
                <w:szCs w:val="24"/>
              </w:rPr>
              <w:t>days</w:t>
            </w:r>
            <w:r w:rsidR="003A701A">
              <w:rPr>
                <w:rFonts w:ascii="Times New Roman" w:hAnsi="Times New Roman"/>
                <w:szCs w:val="24"/>
              </w:rPr>
              <w:t xml:space="preserve"> from the date of bid opening</w:t>
            </w:r>
          </w:p>
        </w:tc>
      </w:tr>
      <w:tr w:rsidR="00C338C3" w:rsidRPr="008B66E1" w14:paraId="6A39708B" w14:textId="77777777" w:rsidTr="002305BC">
        <w:tblPrEx>
          <w:tblBorders>
            <w:insideH w:val="single" w:sz="8" w:space="0" w:color="000000"/>
          </w:tblBorders>
          <w:tblCellMar>
            <w:left w:w="103" w:type="dxa"/>
            <w:right w:w="103" w:type="dxa"/>
          </w:tblCellMar>
        </w:tblPrEx>
        <w:tc>
          <w:tcPr>
            <w:tcW w:w="1620" w:type="dxa"/>
          </w:tcPr>
          <w:p w14:paraId="757D80B9" w14:textId="77777777" w:rsidR="00C338C3" w:rsidRPr="00E3665F" w:rsidRDefault="00C338C3" w:rsidP="00A00C63">
            <w:pPr>
              <w:spacing w:before="120"/>
              <w:rPr>
                <w:b/>
                <w:bCs/>
                <w:szCs w:val="24"/>
              </w:rPr>
            </w:pPr>
            <w:r w:rsidRPr="00E3665F">
              <w:rPr>
                <w:b/>
                <w:bCs/>
                <w:szCs w:val="24"/>
              </w:rPr>
              <w:t>ITT 21.1</w:t>
            </w:r>
          </w:p>
        </w:tc>
        <w:tc>
          <w:tcPr>
            <w:tcW w:w="7470" w:type="dxa"/>
          </w:tcPr>
          <w:p w14:paraId="6AC0318A" w14:textId="59FB6BCC" w:rsidR="00C338C3" w:rsidRPr="00010C48" w:rsidRDefault="00010C48" w:rsidP="005F3F99">
            <w:pPr>
              <w:tabs>
                <w:tab w:val="right" w:pos="7254"/>
              </w:tabs>
              <w:spacing w:before="120" w:after="100"/>
              <w:jc w:val="both"/>
              <w:rPr>
                <w:szCs w:val="24"/>
                <w:highlight w:val="yellow"/>
              </w:rPr>
            </w:pPr>
            <w:r w:rsidRPr="00010C48">
              <w:rPr>
                <w:szCs w:val="24"/>
                <w:highlight w:val="yellow"/>
              </w:rPr>
              <w:t xml:space="preserve">The currency of the bid security shall be </w:t>
            </w:r>
            <w:r w:rsidR="005F3F99" w:rsidRPr="00010C48">
              <w:rPr>
                <w:szCs w:val="24"/>
                <w:highlight w:val="yellow"/>
              </w:rPr>
              <w:t xml:space="preserve">in </w:t>
            </w:r>
            <w:r w:rsidR="005F3F99" w:rsidRPr="005F3F99">
              <w:rPr>
                <w:szCs w:val="24"/>
                <w:highlight w:val="yellow"/>
              </w:rPr>
              <w:t xml:space="preserve">Maldivian Rufiyaa </w:t>
            </w:r>
            <w:r w:rsidR="005F3F99" w:rsidRPr="00010C48">
              <w:rPr>
                <w:szCs w:val="24"/>
                <w:highlight w:val="yellow"/>
              </w:rPr>
              <w:t>or</w:t>
            </w:r>
            <w:r w:rsidRPr="00010C48">
              <w:rPr>
                <w:szCs w:val="24"/>
                <w:highlight w:val="yellow"/>
              </w:rPr>
              <w:t xml:space="preserve"> equivalent in </w:t>
            </w:r>
            <w:r w:rsidR="005F3F99">
              <w:rPr>
                <w:szCs w:val="24"/>
                <w:highlight w:val="yellow"/>
              </w:rPr>
              <w:t>USD</w:t>
            </w:r>
            <w:r w:rsidRPr="00010C48">
              <w:rPr>
                <w:szCs w:val="24"/>
                <w:highlight w:val="yellow"/>
              </w:rPr>
              <w:t>. Bid Security shall be in the form of either a bank guarantee from a banking institution, or a bond issued by a surety or cashier’s check.</w:t>
            </w:r>
          </w:p>
        </w:tc>
      </w:tr>
      <w:tr w:rsidR="0022681F" w:rsidRPr="008B66E1" w14:paraId="5C14A918" w14:textId="77777777" w:rsidTr="002305BC">
        <w:tblPrEx>
          <w:tblBorders>
            <w:insideH w:val="single" w:sz="8" w:space="0" w:color="000000"/>
          </w:tblBorders>
        </w:tblPrEx>
        <w:tc>
          <w:tcPr>
            <w:tcW w:w="1620" w:type="dxa"/>
          </w:tcPr>
          <w:p w14:paraId="389F768A" w14:textId="77777777" w:rsidR="0022681F" w:rsidRPr="00E3665F" w:rsidRDefault="0022681F" w:rsidP="00A00C63">
            <w:pPr>
              <w:spacing w:before="120"/>
              <w:rPr>
                <w:b/>
                <w:bCs/>
                <w:szCs w:val="24"/>
              </w:rPr>
            </w:pPr>
            <w:r w:rsidRPr="00E3665F">
              <w:rPr>
                <w:b/>
                <w:bCs/>
                <w:szCs w:val="24"/>
              </w:rPr>
              <w:lastRenderedPageBreak/>
              <w:t>ITT 21.2</w:t>
            </w:r>
          </w:p>
        </w:tc>
        <w:tc>
          <w:tcPr>
            <w:tcW w:w="7470" w:type="dxa"/>
          </w:tcPr>
          <w:p w14:paraId="50D25A7B" w14:textId="5D9A8AD7" w:rsidR="0025710C" w:rsidRDefault="0025710C" w:rsidP="00B54046">
            <w:pPr>
              <w:tabs>
                <w:tab w:val="right" w:pos="7254"/>
              </w:tabs>
              <w:spacing w:before="180" w:after="180" w:line="276" w:lineRule="auto"/>
              <w:rPr>
                <w:color w:val="FF0000"/>
                <w:sz w:val="22"/>
                <w:szCs w:val="22"/>
              </w:rPr>
            </w:pPr>
            <w:r w:rsidRPr="004A50A8">
              <w:rPr>
                <w:sz w:val="22"/>
                <w:szCs w:val="22"/>
              </w:rPr>
              <w:t xml:space="preserve">The Tenderer shall furnish a </w:t>
            </w:r>
            <w:r>
              <w:rPr>
                <w:sz w:val="22"/>
                <w:szCs w:val="22"/>
              </w:rPr>
              <w:t>Bid</w:t>
            </w:r>
            <w:r w:rsidRPr="004A50A8">
              <w:rPr>
                <w:sz w:val="22"/>
                <w:szCs w:val="22"/>
              </w:rPr>
              <w:t xml:space="preserve"> security</w:t>
            </w:r>
            <w:r>
              <w:rPr>
                <w:sz w:val="22"/>
                <w:szCs w:val="22"/>
              </w:rPr>
              <w:t xml:space="preserve"> </w:t>
            </w:r>
            <w:r w:rsidRPr="00533B0F">
              <w:rPr>
                <w:b/>
                <w:bCs/>
                <w:color w:val="FF0000"/>
                <w:sz w:val="22"/>
                <w:szCs w:val="22"/>
              </w:rPr>
              <w:t xml:space="preserve">MVR </w:t>
            </w:r>
            <w:r w:rsidR="00B54046">
              <w:rPr>
                <w:b/>
                <w:bCs/>
                <w:color w:val="FF0000"/>
                <w:sz w:val="22"/>
                <w:szCs w:val="22"/>
              </w:rPr>
              <w:t>10</w:t>
            </w:r>
            <w:r w:rsidR="00010C48">
              <w:rPr>
                <w:b/>
                <w:bCs/>
                <w:color w:val="FF0000"/>
                <w:sz w:val="22"/>
                <w:szCs w:val="22"/>
              </w:rPr>
              <w:t>,000</w:t>
            </w:r>
            <w:r w:rsidR="00B825B8" w:rsidRPr="00533B0F">
              <w:rPr>
                <w:b/>
                <w:bCs/>
                <w:color w:val="FF0000"/>
                <w:sz w:val="22"/>
                <w:szCs w:val="22"/>
              </w:rPr>
              <w:t>/-</w:t>
            </w:r>
          </w:p>
          <w:p w14:paraId="30E611AD" w14:textId="77777777" w:rsidR="0025710C" w:rsidRPr="009E5D35" w:rsidRDefault="0025710C" w:rsidP="0025710C">
            <w:pPr>
              <w:tabs>
                <w:tab w:val="left" w:pos="-1440"/>
                <w:tab w:val="left" w:pos="-720"/>
                <w:tab w:val="left" w:pos="0"/>
                <w:tab w:val="left" w:pos="371"/>
                <w:tab w:val="left" w:pos="742"/>
                <w:tab w:val="left" w:pos="1138"/>
                <w:tab w:val="center" w:pos="8657"/>
              </w:tabs>
              <w:suppressAutoHyphens/>
              <w:spacing w:line="288" w:lineRule="auto"/>
              <w:rPr>
                <w:sz w:val="4"/>
                <w:szCs w:val="4"/>
              </w:rPr>
            </w:pPr>
          </w:p>
          <w:p w14:paraId="3910F0EE" w14:textId="79B51BC4" w:rsidR="0022681F" w:rsidRDefault="0025710C" w:rsidP="00331487">
            <w:pPr>
              <w:spacing w:before="120"/>
              <w:rPr>
                <w:ins w:id="320" w:author="Aishath Nadheema" w:date="2024-01-03T09:48:00Z"/>
                <w:b/>
                <w:bCs/>
                <w:color w:val="FF0000"/>
                <w:sz w:val="22"/>
                <w:szCs w:val="22"/>
              </w:rPr>
            </w:pPr>
            <w:r w:rsidRPr="005C445F">
              <w:rPr>
                <w:sz w:val="22"/>
                <w:szCs w:val="22"/>
              </w:rPr>
              <w:t xml:space="preserve">The validity of the </w:t>
            </w:r>
            <w:r>
              <w:rPr>
                <w:sz w:val="22"/>
                <w:szCs w:val="22"/>
              </w:rPr>
              <w:t>bid</w:t>
            </w:r>
            <w:r w:rsidRPr="005C445F">
              <w:rPr>
                <w:sz w:val="22"/>
                <w:szCs w:val="22"/>
              </w:rPr>
              <w:t xml:space="preserve"> security shall be:</w:t>
            </w:r>
            <w:r w:rsidR="00331487">
              <w:rPr>
                <w:b/>
                <w:bCs/>
                <w:color w:val="FF0000"/>
                <w:sz w:val="22"/>
                <w:szCs w:val="22"/>
              </w:rPr>
              <w:t>120</w:t>
            </w:r>
            <w:r w:rsidRPr="00A458F9">
              <w:rPr>
                <w:b/>
                <w:bCs/>
                <w:color w:val="FF0000"/>
                <w:sz w:val="22"/>
                <w:szCs w:val="22"/>
              </w:rPr>
              <w:t xml:space="preserve"> days beyond the validity of the Tender</w:t>
            </w:r>
          </w:p>
          <w:p w14:paraId="652874C5" w14:textId="72B48368" w:rsidR="00073F5D" w:rsidRPr="001453A3" w:rsidRDefault="006122F9" w:rsidP="001453A3">
            <w:pPr>
              <w:pStyle w:val="BodyText"/>
              <w:tabs>
                <w:tab w:val="left" w:pos="1521"/>
              </w:tabs>
              <w:spacing w:line="276" w:lineRule="auto"/>
              <w:rPr>
                <w:color w:val="000000" w:themeColor="text1"/>
                <w:lang w:val="it-IT"/>
              </w:rPr>
            </w:pPr>
            <w:hyperlink r:id="rId21" w:history="1"/>
          </w:p>
        </w:tc>
      </w:tr>
      <w:tr w:rsidR="0022681F" w:rsidRPr="008B66E1" w14:paraId="13FBB122" w14:textId="77777777" w:rsidTr="002305BC">
        <w:tblPrEx>
          <w:tblBorders>
            <w:insideH w:val="single" w:sz="8" w:space="0" w:color="000000"/>
          </w:tblBorders>
        </w:tblPrEx>
        <w:tc>
          <w:tcPr>
            <w:tcW w:w="1620" w:type="dxa"/>
          </w:tcPr>
          <w:p w14:paraId="74F99935" w14:textId="77777777" w:rsidR="0022681F" w:rsidRPr="00E3665F" w:rsidRDefault="0022681F" w:rsidP="00A00C63">
            <w:pPr>
              <w:spacing w:before="120"/>
              <w:rPr>
                <w:b/>
                <w:bCs/>
                <w:szCs w:val="24"/>
              </w:rPr>
            </w:pPr>
            <w:r w:rsidRPr="00E3665F">
              <w:rPr>
                <w:b/>
                <w:bCs/>
                <w:szCs w:val="24"/>
              </w:rPr>
              <w:t>ITT 22.1</w:t>
            </w:r>
          </w:p>
        </w:tc>
        <w:tc>
          <w:tcPr>
            <w:tcW w:w="7470" w:type="dxa"/>
          </w:tcPr>
          <w:p w14:paraId="5758BAFA" w14:textId="77777777" w:rsidR="00010C48" w:rsidRPr="00010C48" w:rsidRDefault="00010C48" w:rsidP="00010C48">
            <w:pPr>
              <w:tabs>
                <w:tab w:val="right" w:pos="7254"/>
              </w:tabs>
              <w:spacing w:before="120" w:after="120"/>
              <w:rPr>
                <w:sz w:val="22"/>
                <w:szCs w:val="22"/>
                <w:highlight w:val="yellow"/>
              </w:rPr>
            </w:pPr>
            <w:r w:rsidRPr="00010C48">
              <w:rPr>
                <w:sz w:val="22"/>
                <w:szCs w:val="22"/>
                <w:highlight w:val="yellow"/>
              </w:rPr>
              <w:t xml:space="preserve">In addition to the </w:t>
            </w:r>
            <w:r w:rsidRPr="00010C48">
              <w:rPr>
                <w:b/>
                <w:bCs/>
                <w:color w:val="FF0000"/>
                <w:sz w:val="22"/>
                <w:szCs w:val="22"/>
                <w:highlight w:val="yellow"/>
              </w:rPr>
              <w:t>Original</w:t>
            </w:r>
            <w:r w:rsidRPr="00010C48">
              <w:rPr>
                <w:sz w:val="22"/>
                <w:szCs w:val="22"/>
                <w:highlight w:val="yellow"/>
              </w:rPr>
              <w:t xml:space="preserve"> of the Tender, the number of copies required is: </w:t>
            </w:r>
          </w:p>
          <w:p w14:paraId="4F65EB2B" w14:textId="33F724F7" w:rsidR="00073F5D" w:rsidRPr="00945E00" w:rsidRDefault="00010C48" w:rsidP="00010C48">
            <w:pPr>
              <w:tabs>
                <w:tab w:val="right" w:pos="7254"/>
              </w:tabs>
              <w:spacing w:before="120" w:after="120"/>
              <w:rPr>
                <w:szCs w:val="24"/>
              </w:rPr>
            </w:pPr>
            <w:r w:rsidRPr="00010C48">
              <w:rPr>
                <w:color w:val="FF0000"/>
                <w:sz w:val="22"/>
                <w:szCs w:val="22"/>
                <w:highlight w:val="yellow"/>
              </w:rPr>
              <w:t>1 authentic soft copy (stamped &amp; scanned)</w:t>
            </w:r>
          </w:p>
        </w:tc>
      </w:tr>
      <w:tr w:rsidR="00B06EFC" w:rsidRPr="008B66E1" w14:paraId="1AB0F186" w14:textId="77777777" w:rsidTr="002305BC">
        <w:tblPrEx>
          <w:tblBorders>
            <w:insideH w:val="single" w:sz="8" w:space="0" w:color="000000"/>
          </w:tblBorders>
        </w:tblPrEx>
        <w:tc>
          <w:tcPr>
            <w:tcW w:w="1620" w:type="dxa"/>
          </w:tcPr>
          <w:p w14:paraId="480A9EF4" w14:textId="7BBAFF7D" w:rsidR="00B06EFC" w:rsidRPr="00E3665F" w:rsidRDefault="00B06EFC" w:rsidP="00B06EFC">
            <w:pPr>
              <w:spacing w:before="120"/>
              <w:rPr>
                <w:b/>
                <w:bCs/>
                <w:szCs w:val="24"/>
              </w:rPr>
            </w:pPr>
            <w:r>
              <w:rPr>
                <w:b/>
                <w:bCs/>
                <w:szCs w:val="24"/>
              </w:rPr>
              <w:t>ITT22.2</w:t>
            </w:r>
          </w:p>
        </w:tc>
        <w:tc>
          <w:tcPr>
            <w:tcW w:w="7470" w:type="dxa"/>
          </w:tcPr>
          <w:p w14:paraId="06EBDA63" w14:textId="77777777" w:rsidR="00B06EFC" w:rsidRPr="0035582B" w:rsidRDefault="00B06EFC" w:rsidP="00B06EFC">
            <w:pPr>
              <w:pStyle w:val="Footer"/>
              <w:spacing w:after="120" w:line="276" w:lineRule="auto"/>
              <w:jc w:val="both"/>
              <w:rPr>
                <w:b/>
                <w:color w:val="000000"/>
                <w:sz w:val="22"/>
                <w:szCs w:val="22"/>
              </w:rPr>
            </w:pPr>
            <w:r w:rsidRPr="0035582B">
              <w:rPr>
                <w:color w:val="000000"/>
                <w:sz w:val="22"/>
                <w:szCs w:val="22"/>
              </w:rPr>
              <w:t xml:space="preserve">The written confirmation of authorization to sign on behalf of the Tenderer shall indicate: </w:t>
            </w:r>
          </w:p>
          <w:p w14:paraId="2125B719" w14:textId="77777777" w:rsidR="00B06EFC" w:rsidRPr="0035582B" w:rsidRDefault="00B06EFC" w:rsidP="00B06EFC">
            <w:pPr>
              <w:pStyle w:val="Footer"/>
              <w:numPr>
                <w:ilvl w:val="0"/>
                <w:numId w:val="135"/>
              </w:numPr>
              <w:spacing w:before="0" w:after="120" w:line="276" w:lineRule="auto"/>
              <w:jc w:val="both"/>
              <w:rPr>
                <w:color w:val="000000"/>
                <w:sz w:val="22"/>
                <w:szCs w:val="22"/>
              </w:rPr>
            </w:pPr>
            <w:r w:rsidRPr="0035582B">
              <w:rPr>
                <w:color w:val="000000"/>
                <w:sz w:val="22"/>
                <w:szCs w:val="22"/>
              </w:rPr>
              <w:t>The name and description of the documentation required to demonstrate the authority of the signatory to sign the Tender such as a Power of Attorney; and</w:t>
            </w:r>
          </w:p>
          <w:p w14:paraId="5A80CFCE" w14:textId="3EEDF739" w:rsidR="00B06EFC" w:rsidRPr="004A50A8" w:rsidRDefault="00B06EFC" w:rsidP="00B06EFC">
            <w:pPr>
              <w:tabs>
                <w:tab w:val="right" w:pos="7254"/>
              </w:tabs>
              <w:spacing w:before="120" w:after="120"/>
              <w:rPr>
                <w:sz w:val="22"/>
                <w:szCs w:val="22"/>
              </w:rPr>
            </w:pPr>
            <w:r w:rsidRPr="0035582B">
              <w:rPr>
                <w:color w:val="000000"/>
                <w:sz w:val="22"/>
                <w:szCs w:val="22"/>
              </w:rPr>
              <w:t xml:space="preserve">In the case of Tenders submitted by an existing or intended JV an undertaking signed by all parties (i) stating that all parties shall be jointly and severally liable, if so required in accordance with </w:t>
            </w:r>
            <w:r>
              <w:rPr>
                <w:color w:val="000000"/>
                <w:sz w:val="22"/>
                <w:szCs w:val="22"/>
              </w:rPr>
              <w:t>ITT</w:t>
            </w:r>
            <w:r w:rsidRPr="0035582B">
              <w:rPr>
                <w:color w:val="000000"/>
                <w:sz w:val="22"/>
                <w:szCs w:val="22"/>
              </w:rPr>
              <w:t xml:space="preserve"> 4.1(a), and (ii) nominating a Representative who shall have the authority to conduct all business for and on behalf of any and all the parties of the JV during the tendering process and, in the event the JV is awarded the Contract, during contract execution.”]</w:t>
            </w:r>
          </w:p>
        </w:tc>
      </w:tr>
      <w:tr w:rsidR="00B06EFC" w:rsidRPr="008B66E1" w14:paraId="040DA1F4" w14:textId="77777777" w:rsidTr="002305BC">
        <w:tblPrEx>
          <w:tblBorders>
            <w:insideH w:val="single" w:sz="8" w:space="0" w:color="000000"/>
          </w:tblBorders>
          <w:tblCellMar>
            <w:left w:w="103" w:type="dxa"/>
            <w:right w:w="103" w:type="dxa"/>
          </w:tblCellMar>
        </w:tblPrEx>
        <w:tc>
          <w:tcPr>
            <w:tcW w:w="1620" w:type="dxa"/>
          </w:tcPr>
          <w:p w14:paraId="39C71708" w14:textId="77777777" w:rsidR="00B06EFC" w:rsidRPr="008B66E1" w:rsidRDefault="00B06EFC" w:rsidP="00B06EFC">
            <w:pPr>
              <w:spacing w:before="120"/>
              <w:ind w:hanging="38"/>
              <w:rPr>
                <w:b/>
                <w:bCs/>
              </w:rPr>
            </w:pPr>
          </w:p>
        </w:tc>
        <w:tc>
          <w:tcPr>
            <w:tcW w:w="7470" w:type="dxa"/>
          </w:tcPr>
          <w:p w14:paraId="25CB51CB" w14:textId="77777777" w:rsidR="00B06EFC" w:rsidRPr="008B66E1" w:rsidRDefault="00B06EFC" w:rsidP="00B06EFC">
            <w:pPr>
              <w:spacing w:before="120" w:after="120"/>
              <w:jc w:val="center"/>
              <w:rPr>
                <w:b/>
                <w:bCs/>
                <w:sz w:val="28"/>
              </w:rPr>
            </w:pPr>
            <w:r w:rsidRPr="008B66E1">
              <w:rPr>
                <w:b/>
                <w:bCs/>
                <w:sz w:val="28"/>
              </w:rPr>
              <w:t>D. Submission and Opening of Bids</w:t>
            </w:r>
          </w:p>
        </w:tc>
      </w:tr>
      <w:tr w:rsidR="00B06EFC" w:rsidRPr="008B66E1" w14:paraId="7B6B5B83"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1A0AD2E1" w14:textId="77777777" w:rsidR="00B06EFC" w:rsidRDefault="00B06EFC" w:rsidP="00B06EFC">
            <w:pPr>
              <w:spacing w:before="120"/>
              <w:rPr>
                <w:b/>
                <w:bCs/>
              </w:rPr>
            </w:pPr>
            <w:r>
              <w:rPr>
                <w:b/>
                <w:bCs/>
              </w:rPr>
              <w:t>ITT 23.1</w:t>
            </w:r>
          </w:p>
        </w:tc>
        <w:tc>
          <w:tcPr>
            <w:tcW w:w="7470" w:type="dxa"/>
            <w:vAlign w:val="center"/>
          </w:tcPr>
          <w:p w14:paraId="2C48AEEC" w14:textId="3D52BC0B" w:rsidR="00B06EFC" w:rsidRPr="006D3466" w:rsidRDefault="00010C48" w:rsidP="00D75BC5">
            <w:pPr>
              <w:tabs>
                <w:tab w:val="right" w:pos="7254"/>
              </w:tabs>
              <w:spacing w:before="120" w:after="120"/>
              <w:jc w:val="both"/>
              <w:rPr>
                <w:szCs w:val="24"/>
              </w:rPr>
            </w:pPr>
            <w:r w:rsidRPr="00010C48">
              <w:rPr>
                <w:szCs w:val="24"/>
              </w:rPr>
              <w:t>Tenderers shall not have the option of submitting their tenders electronically.</w:t>
            </w:r>
          </w:p>
        </w:tc>
      </w:tr>
      <w:tr w:rsidR="00B06EFC" w:rsidRPr="008B66E1" w14:paraId="07D31D6C"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3BCF1DBF" w14:textId="77777777" w:rsidR="00B06EFC" w:rsidRDefault="00B06EFC" w:rsidP="00B06EFC">
            <w:pPr>
              <w:spacing w:before="120"/>
              <w:rPr>
                <w:b/>
                <w:bCs/>
              </w:rPr>
            </w:pPr>
            <w:r>
              <w:rPr>
                <w:b/>
                <w:bCs/>
              </w:rPr>
              <w:t>ITT 24.1</w:t>
            </w:r>
          </w:p>
        </w:tc>
        <w:tc>
          <w:tcPr>
            <w:tcW w:w="7470" w:type="dxa"/>
            <w:vAlign w:val="center"/>
          </w:tcPr>
          <w:p w14:paraId="6A4CAFD2" w14:textId="77777777" w:rsidR="00D75BC5" w:rsidRPr="000B390F" w:rsidRDefault="00D75BC5" w:rsidP="00D75BC5">
            <w:pPr>
              <w:tabs>
                <w:tab w:val="right" w:pos="7254"/>
              </w:tabs>
              <w:spacing w:after="120" w:line="276" w:lineRule="auto"/>
              <w:rPr>
                <w:color w:val="000000"/>
              </w:rPr>
            </w:pPr>
            <w:r w:rsidRPr="000B390F">
              <w:rPr>
                <w:color w:val="000000"/>
              </w:rPr>
              <w:t xml:space="preserve">For Tender </w:t>
            </w:r>
            <w:r w:rsidRPr="000B390F">
              <w:rPr>
                <w:b/>
                <w:color w:val="000000"/>
                <w:u w:val="single"/>
              </w:rPr>
              <w:t>submission purposes</w:t>
            </w:r>
            <w:r w:rsidRPr="000B390F">
              <w:rPr>
                <w:color w:val="000000"/>
                <w:u w:val="single"/>
              </w:rPr>
              <w:t xml:space="preserve"> </w:t>
            </w:r>
            <w:r w:rsidRPr="000B390F">
              <w:rPr>
                <w:color w:val="000000"/>
              </w:rPr>
              <w:t xml:space="preserve">only, the Employer’s address is: </w:t>
            </w:r>
          </w:p>
          <w:p w14:paraId="53942EA5"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Mr.Ali Shameem,</w:t>
            </w:r>
          </w:p>
          <w:p w14:paraId="76CE5EC2"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Deputy Director General,</w:t>
            </w:r>
          </w:p>
          <w:p w14:paraId="66162B1D"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Procurement Section </w:t>
            </w:r>
          </w:p>
          <w:p w14:paraId="7B80F44A" w14:textId="62DD7718"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Ministry of Education</w:t>
            </w:r>
            <w:r w:rsidR="0057354F">
              <w:rPr>
                <w:bCs/>
                <w:i/>
                <w:iCs/>
                <w:color w:val="auto"/>
                <w:szCs w:val="20"/>
                <w:lang w:val="en-GB"/>
              </w:rPr>
              <w:t xml:space="preserve">, </w:t>
            </w:r>
            <w:r w:rsidR="0057354F">
              <w:t xml:space="preserve"> </w:t>
            </w:r>
            <w:r w:rsidR="0057354F" w:rsidRPr="0057354F">
              <w:rPr>
                <w:bCs/>
                <w:i/>
                <w:iCs/>
                <w:color w:val="auto"/>
                <w:szCs w:val="20"/>
                <w:lang w:val="en-GB"/>
              </w:rPr>
              <w:t>Higher Education and Skills Development</w:t>
            </w:r>
          </w:p>
          <w:p w14:paraId="1D28A549"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Ameer Ahmed Magu, Male’, 20079</w:t>
            </w:r>
          </w:p>
          <w:p w14:paraId="3B59924C"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Republic of Maldives </w:t>
            </w:r>
            <w:r w:rsidRPr="00DA736A">
              <w:rPr>
                <w:bCs/>
                <w:i/>
                <w:iCs/>
                <w:color w:val="auto"/>
                <w:szCs w:val="20"/>
                <w:lang w:val="en-GB"/>
              </w:rPr>
              <w:tab/>
            </w:r>
          </w:p>
          <w:p w14:paraId="764E50F6" w14:textId="4EEDF9E1" w:rsidR="00010C48" w:rsidRPr="00DA736A" w:rsidRDefault="00010C48" w:rsidP="00305A90">
            <w:pPr>
              <w:pStyle w:val="Default"/>
              <w:spacing w:line="276" w:lineRule="auto"/>
              <w:ind w:left="720"/>
              <w:rPr>
                <w:bCs/>
                <w:i/>
                <w:iCs/>
                <w:color w:val="auto"/>
                <w:szCs w:val="20"/>
                <w:lang w:val="en-GB"/>
              </w:rPr>
            </w:pPr>
            <w:r w:rsidRPr="00DA736A">
              <w:rPr>
                <w:bCs/>
                <w:i/>
                <w:iCs/>
                <w:color w:val="auto"/>
                <w:szCs w:val="20"/>
                <w:lang w:val="en-GB"/>
              </w:rPr>
              <w:t>Tel: (960) 3</w:t>
            </w:r>
            <w:r w:rsidR="00305A90">
              <w:rPr>
                <w:bCs/>
                <w:i/>
                <w:iCs/>
                <w:color w:val="auto"/>
                <w:szCs w:val="20"/>
                <w:lang w:val="en-GB"/>
              </w:rPr>
              <w:t>041242</w:t>
            </w:r>
            <w:r w:rsidRPr="00DA736A">
              <w:rPr>
                <w:bCs/>
                <w:i/>
                <w:iCs/>
                <w:color w:val="auto"/>
                <w:szCs w:val="20"/>
                <w:lang w:val="en-GB"/>
              </w:rPr>
              <w:t>, (960) 3341460</w:t>
            </w:r>
          </w:p>
          <w:p w14:paraId="3584E807"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E-mail: ali.naajih@moe.gov.mv</w:t>
            </w:r>
          </w:p>
          <w:p w14:paraId="39D02AB1" w14:textId="697B8AF5" w:rsidR="00D75BC5" w:rsidRPr="003A4E14" w:rsidRDefault="00010C48" w:rsidP="003A4E14">
            <w:pPr>
              <w:pStyle w:val="BodyText"/>
              <w:tabs>
                <w:tab w:val="left" w:pos="1521"/>
              </w:tabs>
              <w:spacing w:line="276" w:lineRule="auto"/>
              <w:rPr>
                <w:i/>
                <w:iCs/>
                <w:color w:val="FF0000"/>
                <w:lang w:val="it-IT"/>
              </w:rPr>
            </w:pPr>
            <w:r w:rsidRPr="00DA736A">
              <w:rPr>
                <w:bCs/>
                <w:i/>
                <w:iCs/>
                <w:lang w:val="en-GB"/>
              </w:rPr>
              <w:t xml:space="preserve">             procurement@moe.gov.mv</w:t>
            </w:r>
            <w:hyperlink r:id="rId22" w:history="1"/>
            <w:r w:rsidR="00D75BC5" w:rsidRPr="000B390F">
              <w:rPr>
                <w:color w:val="000000"/>
                <w:lang w:val="it-IT"/>
              </w:rPr>
              <w:t xml:space="preserve">   </w:t>
            </w:r>
          </w:p>
          <w:p w14:paraId="0AA777DF" w14:textId="342B6145" w:rsidR="00B06EFC" w:rsidRPr="0025710C" w:rsidRDefault="006122F9" w:rsidP="00B06EFC">
            <w:pPr>
              <w:pStyle w:val="BodyText"/>
              <w:tabs>
                <w:tab w:val="left" w:pos="1521"/>
              </w:tabs>
              <w:rPr>
                <w:i/>
                <w:iCs/>
                <w:color w:val="FF0000"/>
                <w:lang w:val="it-IT"/>
              </w:rPr>
            </w:pPr>
            <w:hyperlink r:id="rId23" w:history="1"/>
          </w:p>
          <w:p w14:paraId="0F2CB47A" w14:textId="77777777" w:rsidR="00D75BC5" w:rsidRPr="000B390F" w:rsidRDefault="00D75BC5" w:rsidP="00D75BC5">
            <w:pPr>
              <w:tabs>
                <w:tab w:val="right" w:pos="7254"/>
              </w:tabs>
              <w:spacing w:after="120" w:line="276" w:lineRule="auto"/>
              <w:rPr>
                <w:b/>
                <w:color w:val="000000"/>
              </w:rPr>
            </w:pPr>
            <w:r w:rsidRPr="000B390F">
              <w:rPr>
                <w:b/>
                <w:color w:val="000000"/>
              </w:rPr>
              <w:t>The deadline for Tender submission is:</w:t>
            </w:r>
          </w:p>
          <w:p w14:paraId="41145B4D" w14:textId="6FA213C9" w:rsidR="00D75BC5" w:rsidRPr="005F3F99" w:rsidRDefault="00D75BC5" w:rsidP="00224FC9">
            <w:pPr>
              <w:tabs>
                <w:tab w:val="right" w:pos="7254"/>
              </w:tabs>
              <w:spacing w:after="120" w:line="276" w:lineRule="auto"/>
              <w:rPr>
                <w:b/>
                <w:bCs/>
                <w:color w:val="FF0000"/>
              </w:rPr>
            </w:pPr>
            <w:r w:rsidRPr="005F3F99">
              <w:rPr>
                <w:b/>
                <w:bCs/>
                <w:color w:val="FF0000"/>
              </w:rPr>
              <w:t xml:space="preserve">Date: </w:t>
            </w:r>
            <w:r w:rsidR="00224FC9">
              <w:rPr>
                <w:rFonts w:cs="MV Boli" w:hint="cs"/>
                <w:b/>
                <w:bCs/>
                <w:color w:val="FF0000"/>
                <w:rtl/>
                <w:lang w:bidi="dv-MV"/>
              </w:rPr>
              <w:t>24</w:t>
            </w:r>
            <w:bookmarkStart w:id="321" w:name="_GoBack"/>
            <w:bookmarkEnd w:id="321"/>
            <w:r w:rsidR="00081CB0">
              <w:rPr>
                <w:b/>
                <w:bCs/>
                <w:color w:val="FF0000"/>
              </w:rPr>
              <w:t xml:space="preserve"> </w:t>
            </w:r>
            <w:r w:rsidR="003A4E14">
              <w:rPr>
                <w:b/>
                <w:bCs/>
                <w:color w:val="FF0000"/>
              </w:rPr>
              <w:t>June,</w:t>
            </w:r>
            <w:r w:rsidR="00DC373D">
              <w:rPr>
                <w:b/>
                <w:bCs/>
                <w:color w:val="FF0000"/>
              </w:rPr>
              <w:t xml:space="preserve"> 2026</w:t>
            </w:r>
          </w:p>
          <w:p w14:paraId="10898C2C" w14:textId="001A82F1" w:rsidR="00B06EFC" w:rsidRPr="00010C48" w:rsidRDefault="00D75BC5" w:rsidP="003A4E14">
            <w:pPr>
              <w:tabs>
                <w:tab w:val="right" w:pos="7254"/>
              </w:tabs>
              <w:spacing w:after="120" w:line="276" w:lineRule="auto"/>
              <w:rPr>
                <w:b/>
                <w:bCs/>
                <w:color w:val="1F3864"/>
              </w:rPr>
            </w:pPr>
            <w:r w:rsidRPr="005F3F99">
              <w:rPr>
                <w:b/>
                <w:bCs/>
                <w:color w:val="FF0000"/>
              </w:rPr>
              <w:t>Time:</w:t>
            </w:r>
            <w:r w:rsidR="00E953D1" w:rsidRPr="005F3F99">
              <w:rPr>
                <w:b/>
                <w:bCs/>
                <w:color w:val="FF0000"/>
              </w:rPr>
              <w:t xml:space="preserve"> </w:t>
            </w:r>
            <w:r w:rsidR="003A4E14">
              <w:rPr>
                <w:b/>
                <w:bCs/>
                <w:color w:val="FF0000"/>
              </w:rPr>
              <w:t>11</w:t>
            </w:r>
            <w:r w:rsidR="00E953D1" w:rsidRPr="005F3F99">
              <w:rPr>
                <w:b/>
                <w:bCs/>
                <w:color w:val="FF0000"/>
              </w:rPr>
              <w:t>:</w:t>
            </w:r>
            <w:r w:rsidR="003A4E14">
              <w:rPr>
                <w:b/>
                <w:bCs/>
                <w:color w:val="FF0000"/>
              </w:rPr>
              <w:t>30</w:t>
            </w:r>
            <w:r w:rsidR="00E953D1" w:rsidRPr="005F3F99">
              <w:rPr>
                <w:b/>
                <w:bCs/>
                <w:color w:val="FF0000"/>
              </w:rPr>
              <w:t xml:space="preserve">:00 </w:t>
            </w:r>
            <w:r w:rsidR="008278D8" w:rsidRPr="005F3F99">
              <w:rPr>
                <w:b/>
                <w:bCs/>
                <w:color w:val="FF0000"/>
              </w:rPr>
              <w:t>Hrs</w:t>
            </w:r>
            <w:r w:rsidR="00081CB0">
              <w:rPr>
                <w:b/>
                <w:bCs/>
                <w:color w:val="FF0000"/>
              </w:rPr>
              <w:t xml:space="preserve"> (Maldivian Time)</w:t>
            </w:r>
          </w:p>
        </w:tc>
      </w:tr>
      <w:tr w:rsidR="00B06EFC" w:rsidRPr="008B66E1" w14:paraId="5CB987F8"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491C7CDE" w14:textId="77777777" w:rsidR="00B06EFC" w:rsidRDefault="00B06EFC" w:rsidP="00B06EFC">
            <w:pPr>
              <w:spacing w:before="120"/>
              <w:rPr>
                <w:b/>
                <w:bCs/>
              </w:rPr>
            </w:pPr>
            <w:r>
              <w:rPr>
                <w:b/>
                <w:bCs/>
              </w:rPr>
              <w:t>ITT 27.1</w:t>
            </w:r>
          </w:p>
        </w:tc>
        <w:tc>
          <w:tcPr>
            <w:tcW w:w="7470" w:type="dxa"/>
            <w:vAlign w:val="center"/>
          </w:tcPr>
          <w:p w14:paraId="2CDAAF3D" w14:textId="77777777" w:rsidR="00CC6953" w:rsidRDefault="00CC6953" w:rsidP="00CC6953">
            <w:pPr>
              <w:tabs>
                <w:tab w:val="right" w:pos="7254"/>
              </w:tabs>
              <w:spacing w:before="120" w:after="120"/>
            </w:pPr>
            <w:r w:rsidRPr="004C501A">
              <w:t xml:space="preserve">The </w:t>
            </w:r>
            <w:r>
              <w:t>tender</w:t>
            </w:r>
            <w:r w:rsidRPr="004C501A">
              <w:t xml:space="preserve"> opening shall take place at:</w:t>
            </w:r>
          </w:p>
          <w:p w14:paraId="5C8177D2" w14:textId="0352C210" w:rsidR="00CC6953" w:rsidRDefault="00CC6953" w:rsidP="00CC6953">
            <w:pPr>
              <w:pStyle w:val="Default"/>
              <w:ind w:left="720"/>
              <w:rPr>
                <w:bCs/>
                <w:i/>
                <w:iCs/>
                <w:color w:val="auto"/>
                <w:szCs w:val="20"/>
                <w:lang w:val="en-GB"/>
              </w:rPr>
            </w:pPr>
            <w:r w:rsidRPr="00DA736A">
              <w:rPr>
                <w:bCs/>
                <w:i/>
                <w:iCs/>
                <w:color w:val="auto"/>
                <w:szCs w:val="20"/>
                <w:lang w:val="en-GB"/>
              </w:rPr>
              <w:t>Ministry of Education</w:t>
            </w:r>
            <w:r w:rsidR="00DC373D">
              <w:rPr>
                <w:bCs/>
                <w:i/>
                <w:iCs/>
                <w:color w:val="auto"/>
                <w:szCs w:val="20"/>
                <w:lang w:val="en-GB"/>
              </w:rPr>
              <w:t xml:space="preserve">, </w:t>
            </w:r>
            <w:r w:rsidR="00DC373D">
              <w:t xml:space="preserve"> </w:t>
            </w:r>
            <w:r w:rsidR="00DC373D" w:rsidRPr="00DC373D">
              <w:rPr>
                <w:bCs/>
                <w:i/>
                <w:iCs/>
                <w:color w:val="auto"/>
                <w:szCs w:val="20"/>
                <w:lang w:val="en-GB"/>
              </w:rPr>
              <w:t>Higher Education and Skills Development</w:t>
            </w:r>
          </w:p>
          <w:p w14:paraId="6DDEAA1F" w14:textId="77777777" w:rsidR="00CC6953" w:rsidRPr="00DA736A" w:rsidRDefault="00CC6953" w:rsidP="00CC6953">
            <w:pPr>
              <w:pStyle w:val="Default"/>
              <w:ind w:left="720"/>
              <w:rPr>
                <w:bCs/>
                <w:i/>
                <w:iCs/>
                <w:color w:val="auto"/>
                <w:szCs w:val="20"/>
                <w:lang w:val="en-GB"/>
              </w:rPr>
            </w:pPr>
            <w:r>
              <w:rPr>
                <w:bCs/>
                <w:i/>
                <w:iCs/>
                <w:color w:val="auto"/>
                <w:szCs w:val="20"/>
                <w:lang w:val="en-GB"/>
              </w:rPr>
              <w:t>Velaanaage, 9</w:t>
            </w:r>
            <w:r w:rsidRPr="00924E7A">
              <w:rPr>
                <w:bCs/>
                <w:i/>
                <w:iCs/>
                <w:color w:val="auto"/>
                <w:szCs w:val="20"/>
                <w:vertAlign w:val="superscript"/>
                <w:lang w:val="en-GB"/>
              </w:rPr>
              <w:t>th</w:t>
            </w:r>
            <w:r>
              <w:rPr>
                <w:bCs/>
                <w:i/>
                <w:iCs/>
                <w:color w:val="auto"/>
                <w:szCs w:val="20"/>
                <w:lang w:val="en-GB"/>
              </w:rPr>
              <w:t xml:space="preserve"> FL</w:t>
            </w:r>
          </w:p>
          <w:p w14:paraId="12316A9D" w14:textId="77777777" w:rsidR="00CC6953" w:rsidRPr="00DA736A" w:rsidRDefault="00CC6953" w:rsidP="00CC6953">
            <w:pPr>
              <w:pStyle w:val="Default"/>
              <w:ind w:left="720"/>
              <w:rPr>
                <w:bCs/>
                <w:i/>
                <w:iCs/>
                <w:color w:val="auto"/>
                <w:szCs w:val="20"/>
                <w:lang w:val="en-GB"/>
              </w:rPr>
            </w:pPr>
            <w:r w:rsidRPr="00DA736A">
              <w:rPr>
                <w:bCs/>
                <w:i/>
                <w:iCs/>
                <w:color w:val="auto"/>
                <w:szCs w:val="20"/>
                <w:lang w:val="en-GB"/>
              </w:rPr>
              <w:t>Ameer Ahmed Magu, Male’, 20079</w:t>
            </w:r>
          </w:p>
          <w:p w14:paraId="0CD3CC8D" w14:textId="77777777" w:rsidR="00CC6953" w:rsidRPr="00DA736A" w:rsidRDefault="00CC6953" w:rsidP="00CC6953">
            <w:pPr>
              <w:pStyle w:val="Default"/>
              <w:ind w:left="720"/>
              <w:rPr>
                <w:bCs/>
                <w:i/>
                <w:iCs/>
                <w:color w:val="auto"/>
                <w:szCs w:val="20"/>
                <w:lang w:val="en-GB"/>
              </w:rPr>
            </w:pPr>
            <w:r w:rsidRPr="00DA736A">
              <w:rPr>
                <w:bCs/>
                <w:i/>
                <w:iCs/>
                <w:color w:val="auto"/>
                <w:szCs w:val="20"/>
                <w:lang w:val="en-GB"/>
              </w:rPr>
              <w:lastRenderedPageBreak/>
              <w:t xml:space="preserve">Republic of Maldives </w:t>
            </w:r>
            <w:r w:rsidRPr="00DA736A">
              <w:rPr>
                <w:bCs/>
                <w:i/>
                <w:iCs/>
                <w:color w:val="auto"/>
                <w:szCs w:val="20"/>
                <w:lang w:val="en-GB"/>
              </w:rPr>
              <w:tab/>
            </w:r>
          </w:p>
          <w:p w14:paraId="345AE396" w14:textId="77777777" w:rsidR="00CC6953" w:rsidRPr="004A50A8" w:rsidRDefault="00CC6953" w:rsidP="00CC6953">
            <w:pPr>
              <w:pStyle w:val="Default"/>
              <w:ind w:left="720"/>
              <w:rPr>
                <w:bCs/>
                <w:color w:val="auto"/>
                <w:szCs w:val="20"/>
                <w:lang w:val="en-GB"/>
              </w:rPr>
            </w:pPr>
          </w:p>
          <w:p w14:paraId="1DD9CB55" w14:textId="77777777" w:rsidR="00CC6953" w:rsidRPr="00927B9F" w:rsidRDefault="00CC6953" w:rsidP="00CC6953">
            <w:pPr>
              <w:spacing w:after="120"/>
              <w:rPr>
                <w:b/>
                <w:bCs/>
                <w:sz w:val="23"/>
                <w:szCs w:val="23"/>
              </w:rPr>
            </w:pPr>
            <w:r w:rsidRPr="00927B9F">
              <w:rPr>
                <w:b/>
                <w:bCs/>
                <w:sz w:val="23"/>
                <w:szCs w:val="23"/>
              </w:rPr>
              <w:t>The deadline for the submission of bids is:</w:t>
            </w:r>
          </w:p>
          <w:p w14:paraId="3CBB7BF8" w14:textId="00F4B5D4" w:rsidR="003A4E14" w:rsidRPr="005F3F99" w:rsidRDefault="003A4E14" w:rsidP="00224FC9">
            <w:pPr>
              <w:tabs>
                <w:tab w:val="right" w:pos="7254"/>
              </w:tabs>
              <w:spacing w:after="120" w:line="276" w:lineRule="auto"/>
              <w:rPr>
                <w:b/>
                <w:bCs/>
                <w:color w:val="FF0000"/>
              </w:rPr>
            </w:pPr>
            <w:r w:rsidRPr="005F3F99">
              <w:rPr>
                <w:b/>
                <w:bCs/>
                <w:color w:val="FF0000"/>
              </w:rPr>
              <w:t xml:space="preserve">Date: </w:t>
            </w:r>
            <w:r w:rsidR="00224FC9">
              <w:rPr>
                <w:rFonts w:cs="MV Boli" w:hint="cs"/>
                <w:b/>
                <w:bCs/>
                <w:color w:val="FF0000"/>
                <w:rtl/>
                <w:lang w:bidi="dv-MV"/>
              </w:rPr>
              <w:t>24</w:t>
            </w:r>
            <w:r>
              <w:rPr>
                <w:b/>
                <w:bCs/>
                <w:color w:val="FF0000"/>
              </w:rPr>
              <w:t xml:space="preserve"> June, 2026</w:t>
            </w:r>
          </w:p>
          <w:p w14:paraId="63E4D483" w14:textId="7F8F9C73" w:rsidR="00B06EFC" w:rsidRPr="00CC6953" w:rsidRDefault="003A4E14" w:rsidP="003A4E14">
            <w:pPr>
              <w:spacing w:line="276" w:lineRule="auto"/>
              <w:rPr>
                <w:bCs/>
                <w:color w:val="000000"/>
              </w:rPr>
            </w:pPr>
            <w:r w:rsidRPr="005F3F99">
              <w:rPr>
                <w:b/>
                <w:bCs/>
                <w:color w:val="FF0000"/>
              </w:rPr>
              <w:t xml:space="preserve">Time: </w:t>
            </w:r>
            <w:r>
              <w:rPr>
                <w:b/>
                <w:bCs/>
                <w:color w:val="FF0000"/>
              </w:rPr>
              <w:t>11</w:t>
            </w:r>
            <w:r w:rsidRPr="005F3F99">
              <w:rPr>
                <w:b/>
                <w:bCs/>
                <w:color w:val="FF0000"/>
              </w:rPr>
              <w:t>:</w:t>
            </w:r>
            <w:r>
              <w:rPr>
                <w:b/>
                <w:bCs/>
                <w:color w:val="FF0000"/>
              </w:rPr>
              <w:t>30</w:t>
            </w:r>
            <w:r w:rsidRPr="005F3F99">
              <w:rPr>
                <w:b/>
                <w:bCs/>
                <w:color w:val="FF0000"/>
              </w:rPr>
              <w:t>:00 Hrs</w:t>
            </w:r>
            <w:r>
              <w:rPr>
                <w:b/>
                <w:bCs/>
                <w:color w:val="FF0000"/>
              </w:rPr>
              <w:t xml:space="preserve"> (Maldivian Time)</w:t>
            </w:r>
          </w:p>
        </w:tc>
      </w:tr>
      <w:tr w:rsidR="00B06EFC" w:rsidRPr="008B66E1" w14:paraId="6AFAF7C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9090" w:type="dxa"/>
            <w:gridSpan w:val="2"/>
            <w:vAlign w:val="center"/>
          </w:tcPr>
          <w:p w14:paraId="54A221E4" w14:textId="77777777" w:rsidR="00B06EFC" w:rsidRPr="008B66E1" w:rsidRDefault="00B06EFC" w:rsidP="00B06EFC">
            <w:pPr>
              <w:tabs>
                <w:tab w:val="right" w:pos="7254"/>
              </w:tabs>
              <w:spacing w:before="60" w:after="60"/>
              <w:jc w:val="center"/>
              <w:rPr>
                <w:b/>
              </w:rPr>
            </w:pPr>
            <w:r w:rsidRPr="008B66E1">
              <w:rPr>
                <w:b/>
              </w:rPr>
              <w:lastRenderedPageBreak/>
              <w:t>E. Evaluation and Comparison of Bids</w:t>
            </w:r>
          </w:p>
        </w:tc>
      </w:tr>
      <w:tr w:rsidR="00B06EFC" w:rsidRPr="008B66E1" w14:paraId="2B427179"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14:paraId="39005FDD" w14:textId="77777777" w:rsidR="00B06EFC" w:rsidRPr="008B66E1" w:rsidRDefault="00B06EFC" w:rsidP="00B06EFC">
            <w:pPr>
              <w:tabs>
                <w:tab w:val="right" w:pos="7434"/>
              </w:tabs>
              <w:spacing w:before="60" w:after="60"/>
              <w:rPr>
                <w:b/>
              </w:rPr>
            </w:pPr>
            <w:r>
              <w:rPr>
                <w:b/>
              </w:rPr>
              <w:t>ITT</w:t>
            </w:r>
            <w:r w:rsidRPr="008B66E1">
              <w:rPr>
                <w:b/>
              </w:rPr>
              <w:t xml:space="preserve"> </w:t>
            </w:r>
            <w:r>
              <w:rPr>
                <w:b/>
              </w:rPr>
              <w:t>34</w:t>
            </w:r>
            <w:r w:rsidRPr="008B66E1">
              <w:rPr>
                <w:b/>
              </w:rPr>
              <w:t>.1</w:t>
            </w:r>
          </w:p>
          <w:p w14:paraId="5E6A81B7" w14:textId="77777777" w:rsidR="00B06EFC" w:rsidRPr="008B66E1" w:rsidRDefault="00B06EFC" w:rsidP="00B06EFC">
            <w:pPr>
              <w:tabs>
                <w:tab w:val="right" w:pos="7434"/>
              </w:tabs>
              <w:spacing w:before="60" w:after="60"/>
              <w:rPr>
                <w:b/>
                <w:i/>
              </w:rPr>
            </w:pPr>
          </w:p>
        </w:tc>
        <w:tc>
          <w:tcPr>
            <w:tcW w:w="7470" w:type="dxa"/>
          </w:tcPr>
          <w:p w14:paraId="6992330F" w14:textId="77777777" w:rsidR="00B06EFC" w:rsidRDefault="00B06EFC" w:rsidP="00B06EFC">
            <w:pPr>
              <w:tabs>
                <w:tab w:val="right" w:pos="7254"/>
              </w:tabs>
              <w:spacing w:before="60" w:after="60"/>
            </w:pPr>
            <w:r>
              <w:t>The single currency for price conversions is: United States Dollar</w:t>
            </w:r>
          </w:p>
          <w:p w14:paraId="28BDAC81" w14:textId="77777777" w:rsidR="00B06EFC" w:rsidRDefault="00B06EFC" w:rsidP="00B06EFC">
            <w:pPr>
              <w:tabs>
                <w:tab w:val="right" w:pos="7254"/>
              </w:tabs>
              <w:spacing w:before="60" w:after="60"/>
            </w:pPr>
          </w:p>
          <w:p w14:paraId="0F8F937A" w14:textId="77777777" w:rsidR="00B06EFC" w:rsidRDefault="00B06EFC" w:rsidP="00B06EFC">
            <w:pPr>
              <w:tabs>
                <w:tab w:val="right" w:pos="7254"/>
              </w:tabs>
              <w:spacing w:before="60" w:after="60"/>
            </w:pPr>
            <w:r>
              <w:t>The source of official selling rates is: Maldives Monetary Authority</w:t>
            </w:r>
          </w:p>
          <w:p w14:paraId="4816BC4B" w14:textId="12197528" w:rsidR="00B06EFC" w:rsidRPr="00013F28" w:rsidRDefault="00B06EFC" w:rsidP="00B06EFC">
            <w:pPr>
              <w:tabs>
                <w:tab w:val="right" w:pos="7254"/>
              </w:tabs>
              <w:spacing w:before="60" w:after="60"/>
              <w:jc w:val="both"/>
              <w:rPr>
                <w:rFonts w:asciiTheme="majorBidi" w:hAnsiTheme="majorBidi" w:cstheme="majorBidi"/>
                <w:b/>
                <w:szCs w:val="24"/>
              </w:rPr>
            </w:pPr>
            <w:r>
              <w:t>The date of exchange rates is: 7 days prior to bid submission date.</w:t>
            </w:r>
          </w:p>
        </w:tc>
      </w:tr>
      <w:tr w:rsidR="00B06EFC" w:rsidRPr="008B66E1" w14:paraId="384081F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2F07FBD6" w14:textId="77777777" w:rsidR="00B06EFC" w:rsidRPr="008B66E1" w:rsidRDefault="00B06EFC" w:rsidP="00B06EFC">
            <w:pPr>
              <w:tabs>
                <w:tab w:val="right" w:pos="7434"/>
              </w:tabs>
              <w:spacing w:before="60" w:after="60"/>
              <w:rPr>
                <w:b/>
                <w:iCs/>
              </w:rPr>
            </w:pPr>
            <w:r>
              <w:rPr>
                <w:b/>
                <w:iCs/>
              </w:rPr>
              <w:t>ITT</w:t>
            </w:r>
            <w:r w:rsidRPr="008B66E1">
              <w:rPr>
                <w:b/>
                <w:iCs/>
              </w:rPr>
              <w:t xml:space="preserve"> </w:t>
            </w:r>
            <w:r>
              <w:rPr>
                <w:b/>
                <w:iCs/>
              </w:rPr>
              <w:t>36.3 (a)</w:t>
            </w:r>
          </w:p>
        </w:tc>
        <w:tc>
          <w:tcPr>
            <w:tcW w:w="7470" w:type="dxa"/>
          </w:tcPr>
          <w:p w14:paraId="60550227" w14:textId="7BB217E2" w:rsidR="00B06EFC" w:rsidRPr="003E4E20" w:rsidRDefault="00B06EFC" w:rsidP="00B06EFC">
            <w:pPr>
              <w:pStyle w:val="i"/>
              <w:tabs>
                <w:tab w:val="right" w:pos="7254"/>
              </w:tabs>
              <w:suppressAutoHyphens w:val="0"/>
              <w:spacing w:before="120" w:after="100"/>
              <w:jc w:val="left"/>
              <w:rPr>
                <w:b/>
                <w:bCs/>
              </w:rPr>
            </w:pPr>
            <w:r w:rsidRPr="003E4E20">
              <w:rPr>
                <w:rFonts w:ascii="Times New Roman" w:hAnsi="Times New Roman"/>
                <w:szCs w:val="24"/>
              </w:rPr>
              <w:t xml:space="preserve">Evaluation will be done </w:t>
            </w:r>
            <w:r w:rsidRPr="00AB2CC0">
              <w:rPr>
                <w:b/>
                <w:bCs/>
                <w:i/>
                <w:szCs w:val="24"/>
              </w:rPr>
              <w:t xml:space="preserve">Tenders will be evaluated for </w:t>
            </w:r>
            <w:r>
              <w:rPr>
                <w:b/>
                <w:bCs/>
                <w:i/>
                <w:szCs w:val="24"/>
              </w:rPr>
              <w:t>all the items as a whole</w:t>
            </w:r>
            <w:r w:rsidRPr="00AB2CC0">
              <w:rPr>
                <w:b/>
                <w:bCs/>
                <w:i/>
                <w:szCs w:val="24"/>
              </w:rPr>
              <w:t xml:space="preserve"> and the Contract will comprise the item(s) awarded to the successful Tenderer.</w:t>
            </w:r>
          </w:p>
        </w:tc>
      </w:tr>
      <w:tr w:rsidR="00B06EFC" w:rsidRPr="008B66E1" w14:paraId="07DB48F4"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1DC69482" w14:textId="77777777" w:rsidR="00B06EFC" w:rsidRDefault="00B06EFC" w:rsidP="00B06EFC">
            <w:pPr>
              <w:tabs>
                <w:tab w:val="right" w:pos="7434"/>
              </w:tabs>
              <w:spacing w:before="60" w:after="60"/>
              <w:rPr>
                <w:b/>
                <w:iCs/>
              </w:rPr>
            </w:pPr>
            <w:r>
              <w:rPr>
                <w:b/>
                <w:iCs/>
              </w:rPr>
              <w:t>ITT 36.3 (d)</w:t>
            </w:r>
          </w:p>
        </w:tc>
        <w:tc>
          <w:tcPr>
            <w:tcW w:w="7470" w:type="dxa"/>
          </w:tcPr>
          <w:p w14:paraId="663C0668" w14:textId="77777777" w:rsidR="00B06EFC" w:rsidRDefault="00B06EFC" w:rsidP="00B06EFC">
            <w:pPr>
              <w:spacing w:before="120" w:after="140"/>
              <w:ind w:left="-13"/>
              <w:jc w:val="both"/>
              <w:rPr>
                <w:szCs w:val="24"/>
              </w:rPr>
            </w:pPr>
            <w:r w:rsidRPr="003E4E20">
              <w:rPr>
                <w:szCs w:val="24"/>
              </w:rPr>
              <w:t xml:space="preserve">The adjustments shall be determined using the following criteria, from amongst those set out in Section III, Evaluation and Qualification Criteria Deviation in </w:t>
            </w:r>
          </w:p>
          <w:p w14:paraId="27CEB30D" w14:textId="77777777" w:rsidR="00B06EFC" w:rsidRDefault="00B06EFC" w:rsidP="00B06EFC">
            <w:pPr>
              <w:pStyle w:val="ListParagraph"/>
              <w:numPr>
                <w:ilvl w:val="2"/>
                <w:numId w:val="134"/>
              </w:numPr>
              <w:spacing w:before="120" w:after="140"/>
              <w:ind w:left="540" w:hanging="540"/>
              <w:jc w:val="both"/>
              <w:rPr>
                <w:szCs w:val="24"/>
              </w:rPr>
            </w:pPr>
            <w:r>
              <w:rPr>
                <w:szCs w:val="24"/>
              </w:rPr>
              <w:t>Delivery schedule: No</w:t>
            </w:r>
          </w:p>
          <w:p w14:paraId="3FB7C972" w14:textId="77777777" w:rsidR="00B06EFC" w:rsidRDefault="00B06EFC" w:rsidP="00B06EFC">
            <w:pPr>
              <w:pStyle w:val="ListParagraph"/>
              <w:numPr>
                <w:ilvl w:val="2"/>
                <w:numId w:val="134"/>
              </w:numPr>
              <w:spacing w:before="120" w:after="140"/>
              <w:ind w:left="540" w:hanging="540"/>
              <w:jc w:val="both"/>
              <w:rPr>
                <w:szCs w:val="24"/>
              </w:rPr>
            </w:pPr>
            <w:r>
              <w:rPr>
                <w:szCs w:val="24"/>
              </w:rPr>
              <w:t>Deviation in payment schedule: No</w:t>
            </w:r>
          </w:p>
          <w:p w14:paraId="08B7FE72" w14:textId="77777777" w:rsidR="00B06EFC" w:rsidRDefault="00B06EFC" w:rsidP="00B06EFC">
            <w:pPr>
              <w:pStyle w:val="ListParagraph"/>
              <w:numPr>
                <w:ilvl w:val="2"/>
                <w:numId w:val="134"/>
              </w:numPr>
              <w:spacing w:before="120" w:after="140"/>
              <w:ind w:left="450" w:hanging="450"/>
              <w:jc w:val="both"/>
              <w:rPr>
                <w:szCs w:val="24"/>
              </w:rPr>
            </w:pPr>
            <w:r>
              <w:rPr>
                <w:szCs w:val="24"/>
              </w:rPr>
              <w:t>The cost of major replacement components, mandatory spare parts and services: No</w:t>
            </w:r>
          </w:p>
          <w:p w14:paraId="15A921B3" w14:textId="77777777" w:rsidR="00B06EFC" w:rsidRDefault="00B06EFC" w:rsidP="00B06EFC">
            <w:pPr>
              <w:pStyle w:val="ListParagraph"/>
              <w:numPr>
                <w:ilvl w:val="2"/>
                <w:numId w:val="134"/>
              </w:numPr>
              <w:spacing w:before="120" w:after="140"/>
              <w:ind w:left="450" w:hanging="450"/>
              <w:jc w:val="both"/>
              <w:rPr>
                <w:szCs w:val="24"/>
              </w:rPr>
            </w:pPr>
            <w:r>
              <w:rPr>
                <w:szCs w:val="24"/>
              </w:rPr>
              <w:t>The availability in the Republic of Maldives of spare parts and after-sales services for the equipment offered in the tender: No</w:t>
            </w:r>
          </w:p>
          <w:p w14:paraId="147E920B" w14:textId="77777777" w:rsidR="00B06EFC" w:rsidRDefault="00B06EFC" w:rsidP="00B06EFC">
            <w:pPr>
              <w:pStyle w:val="ListParagraph"/>
              <w:numPr>
                <w:ilvl w:val="2"/>
                <w:numId w:val="134"/>
              </w:numPr>
              <w:spacing w:before="120" w:after="140"/>
              <w:ind w:left="450" w:hanging="450"/>
              <w:jc w:val="both"/>
              <w:rPr>
                <w:szCs w:val="24"/>
              </w:rPr>
            </w:pPr>
            <w:r>
              <w:rPr>
                <w:szCs w:val="24"/>
              </w:rPr>
              <w:t>The projected operating and maintenance costs during the life of the equipment: No</w:t>
            </w:r>
          </w:p>
          <w:p w14:paraId="56B56472" w14:textId="77777777" w:rsidR="00B06EFC" w:rsidRPr="0010141C" w:rsidRDefault="00B06EFC" w:rsidP="00B06EFC">
            <w:pPr>
              <w:pStyle w:val="ListParagraph"/>
              <w:numPr>
                <w:ilvl w:val="2"/>
                <w:numId w:val="134"/>
              </w:numPr>
              <w:spacing w:before="120" w:after="140"/>
              <w:ind w:left="450" w:hanging="450"/>
              <w:jc w:val="both"/>
              <w:rPr>
                <w:szCs w:val="24"/>
              </w:rPr>
            </w:pPr>
            <w:r>
              <w:rPr>
                <w:szCs w:val="24"/>
              </w:rPr>
              <w:t>The performance and productivity of the equipment offered;</w:t>
            </w:r>
          </w:p>
        </w:tc>
      </w:tr>
      <w:tr w:rsidR="00B06EFC" w:rsidRPr="008B66E1" w14:paraId="3F3B2348"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028A5C76" w14:textId="77777777" w:rsidR="00B06EFC" w:rsidRDefault="00B06EFC" w:rsidP="00B06EFC">
            <w:pPr>
              <w:tabs>
                <w:tab w:val="right" w:pos="7434"/>
              </w:tabs>
              <w:spacing w:before="60" w:after="60"/>
              <w:rPr>
                <w:b/>
                <w:iCs/>
              </w:rPr>
            </w:pPr>
          </w:p>
        </w:tc>
        <w:tc>
          <w:tcPr>
            <w:tcW w:w="7470" w:type="dxa"/>
          </w:tcPr>
          <w:p w14:paraId="1109C79A" w14:textId="77777777" w:rsidR="00B06EFC" w:rsidRPr="0010141C" w:rsidRDefault="00B06EFC" w:rsidP="00B06EFC">
            <w:pPr>
              <w:pStyle w:val="ListParagraph"/>
              <w:spacing w:before="120" w:after="140"/>
              <w:ind w:left="408"/>
              <w:jc w:val="center"/>
              <w:rPr>
                <w:b/>
                <w:bCs/>
                <w:szCs w:val="24"/>
              </w:rPr>
            </w:pPr>
            <w:r>
              <w:rPr>
                <w:b/>
                <w:bCs/>
                <w:szCs w:val="24"/>
              </w:rPr>
              <w:t>F. Award of Contract</w:t>
            </w:r>
          </w:p>
        </w:tc>
      </w:tr>
      <w:tr w:rsidR="00B06EFC" w:rsidRPr="008B66E1" w14:paraId="1C4071C5"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5AC564CF" w14:textId="77777777" w:rsidR="00B06EFC" w:rsidRDefault="00B06EFC" w:rsidP="00B06EFC">
            <w:pPr>
              <w:tabs>
                <w:tab w:val="right" w:pos="7434"/>
              </w:tabs>
              <w:spacing w:before="60" w:after="60"/>
              <w:rPr>
                <w:b/>
                <w:iCs/>
              </w:rPr>
            </w:pPr>
            <w:r>
              <w:rPr>
                <w:b/>
                <w:iCs/>
              </w:rPr>
              <w:t>ITT 40.1</w:t>
            </w:r>
          </w:p>
        </w:tc>
        <w:tc>
          <w:tcPr>
            <w:tcW w:w="7470" w:type="dxa"/>
          </w:tcPr>
          <w:p w14:paraId="61B9495D" w14:textId="65B57E63" w:rsidR="00B06EFC" w:rsidRPr="0010141C" w:rsidRDefault="00B06EFC" w:rsidP="00B06EFC">
            <w:pPr>
              <w:tabs>
                <w:tab w:val="right" w:pos="7254"/>
              </w:tabs>
              <w:spacing w:before="120" w:after="120"/>
              <w:rPr>
                <w:szCs w:val="24"/>
              </w:rPr>
            </w:pPr>
            <w:r w:rsidRPr="00BD0644">
              <w:rPr>
                <w:sz w:val="22"/>
                <w:szCs w:val="22"/>
              </w:rPr>
              <w:t xml:space="preserve">The duration of the Standstill Period is </w:t>
            </w:r>
            <w:r w:rsidR="00F60EF0">
              <w:rPr>
                <w:b/>
                <w:sz w:val="22"/>
                <w:szCs w:val="22"/>
              </w:rPr>
              <w:t>Three</w:t>
            </w:r>
            <w:r w:rsidR="00464BA4">
              <w:rPr>
                <w:b/>
                <w:sz w:val="22"/>
                <w:szCs w:val="22"/>
              </w:rPr>
              <w:t xml:space="preserve"> </w:t>
            </w:r>
            <w:r w:rsidRPr="00BD0644">
              <w:rPr>
                <w:b/>
                <w:sz w:val="22"/>
                <w:szCs w:val="22"/>
              </w:rPr>
              <w:t>(</w:t>
            </w:r>
            <w:r w:rsidR="00F60EF0">
              <w:rPr>
                <w:b/>
                <w:sz w:val="22"/>
                <w:szCs w:val="22"/>
              </w:rPr>
              <w:t>3</w:t>
            </w:r>
            <w:r w:rsidRPr="00BD0644">
              <w:rPr>
                <w:b/>
                <w:sz w:val="22"/>
                <w:szCs w:val="22"/>
              </w:rPr>
              <w:t>)</w:t>
            </w:r>
            <w:r w:rsidRPr="00BD0644">
              <w:rPr>
                <w:sz w:val="22"/>
                <w:szCs w:val="22"/>
              </w:rPr>
              <w:t xml:space="preserve"> working days.</w:t>
            </w:r>
          </w:p>
        </w:tc>
      </w:tr>
      <w:tr w:rsidR="00B06EFC" w:rsidRPr="008B66E1" w14:paraId="35E91601"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7B1606C7" w14:textId="53DD26F3" w:rsidR="00B06EFC" w:rsidRDefault="00B06EFC" w:rsidP="00B06EFC">
            <w:pPr>
              <w:tabs>
                <w:tab w:val="right" w:pos="7434"/>
              </w:tabs>
              <w:spacing w:before="60" w:after="60"/>
              <w:rPr>
                <w:b/>
                <w:iCs/>
              </w:rPr>
            </w:pPr>
            <w:r>
              <w:rPr>
                <w:b/>
                <w:iCs/>
              </w:rPr>
              <w:t>ITT 41.1</w:t>
            </w:r>
          </w:p>
        </w:tc>
        <w:tc>
          <w:tcPr>
            <w:tcW w:w="7470" w:type="dxa"/>
          </w:tcPr>
          <w:p w14:paraId="480FA281" w14:textId="6C9D474A" w:rsidR="00B06EFC" w:rsidRDefault="00B06EFC" w:rsidP="00B06EFC">
            <w:pPr>
              <w:tabs>
                <w:tab w:val="right" w:pos="7254"/>
              </w:tabs>
              <w:spacing w:before="120" w:after="120" w:line="276" w:lineRule="auto"/>
              <w:rPr>
                <w:color w:val="000000"/>
              </w:rPr>
            </w:pPr>
            <w:r>
              <w:rPr>
                <w:color w:val="000000"/>
              </w:rPr>
              <w:t xml:space="preserve">The procedures for making a Procurement-related Complaint are detailed in the Chapter 17 of the Public Financial Regulation of the Maldives If a Tenderer wishes to make a Procurement-related Complaint, the Tenderer </w:t>
            </w:r>
            <w:r w:rsidR="00464BA4">
              <w:rPr>
                <w:color w:val="000000"/>
              </w:rPr>
              <w:t>shall submit</w:t>
            </w:r>
            <w:r>
              <w:rPr>
                <w:color w:val="000000"/>
              </w:rPr>
              <w:t xml:space="preserve"> its complaint following these procedures, In Writing to:</w:t>
            </w:r>
          </w:p>
          <w:p w14:paraId="2BB6BA8D" w14:textId="77777777" w:rsidR="00CC6953" w:rsidRDefault="00CC6953" w:rsidP="00CC6953">
            <w:pPr>
              <w:tabs>
                <w:tab w:val="right" w:pos="7254"/>
              </w:tabs>
              <w:spacing w:line="276" w:lineRule="auto"/>
              <w:rPr>
                <w:color w:val="000000"/>
              </w:rPr>
            </w:pPr>
            <w:r>
              <w:rPr>
                <w:color w:val="000000"/>
              </w:rPr>
              <w:t>For the attention:  Mr.Ali Shameem</w:t>
            </w:r>
          </w:p>
          <w:p w14:paraId="1C1F7C6E" w14:textId="77777777" w:rsidR="00CC6953" w:rsidRDefault="00CC6953" w:rsidP="00CC6953">
            <w:pPr>
              <w:tabs>
                <w:tab w:val="right" w:pos="7254"/>
              </w:tabs>
              <w:spacing w:line="276" w:lineRule="auto"/>
              <w:rPr>
                <w:color w:val="000000"/>
              </w:rPr>
            </w:pPr>
            <w:r>
              <w:rPr>
                <w:color w:val="000000"/>
              </w:rPr>
              <w:t>Title/position:      Deputy Director General</w:t>
            </w:r>
          </w:p>
          <w:p w14:paraId="7EF54D31" w14:textId="66642D16" w:rsidR="00CC6953" w:rsidRDefault="00CC6953" w:rsidP="00CC6953">
            <w:pPr>
              <w:tabs>
                <w:tab w:val="right" w:pos="7254"/>
              </w:tabs>
              <w:spacing w:line="276" w:lineRule="auto"/>
              <w:rPr>
                <w:color w:val="000000"/>
              </w:rPr>
            </w:pPr>
            <w:r>
              <w:rPr>
                <w:color w:val="000000"/>
              </w:rPr>
              <w:t>Employer:            Procurement Section</w:t>
            </w:r>
            <w:r>
              <w:rPr>
                <w:color w:val="000000"/>
              </w:rPr>
              <w:br/>
              <w:t xml:space="preserve">                             Ministry of  Education</w:t>
            </w:r>
            <w:r w:rsidR="0057354F">
              <w:rPr>
                <w:color w:val="000000"/>
              </w:rPr>
              <w:t xml:space="preserve">, </w:t>
            </w:r>
            <w:r w:rsidR="0057354F">
              <w:t xml:space="preserve"> </w:t>
            </w:r>
            <w:r w:rsidR="0057354F" w:rsidRPr="0057354F">
              <w:rPr>
                <w:color w:val="000000"/>
              </w:rPr>
              <w:t>Higher Education and Skills Development</w:t>
            </w:r>
          </w:p>
          <w:p w14:paraId="239F4AB6" w14:textId="77777777" w:rsidR="00CC6953" w:rsidRPr="00E953D1" w:rsidRDefault="00CC6953" w:rsidP="00CC6953">
            <w:pPr>
              <w:pStyle w:val="Default"/>
              <w:rPr>
                <w:highlight w:val="yellow"/>
                <w:lang w:val="en-GB"/>
              </w:rPr>
            </w:pPr>
            <w:r>
              <w:t>Email address</w:t>
            </w:r>
            <w:r w:rsidRPr="00E953D1">
              <w:rPr>
                <w:sz w:val="28"/>
                <w:szCs w:val="28"/>
              </w:rPr>
              <w:t xml:space="preserve">:     </w:t>
            </w:r>
            <w:r>
              <w:rPr>
                <w:lang w:val="en-GB"/>
              </w:rPr>
              <w:t>ali.naajih</w:t>
            </w:r>
            <w:r w:rsidRPr="00E953D1">
              <w:rPr>
                <w:lang w:val="en-GB"/>
              </w:rPr>
              <w:t>@</w:t>
            </w:r>
            <w:r>
              <w:rPr>
                <w:lang w:val="en-GB"/>
              </w:rPr>
              <w:t>moe.gov.mv</w:t>
            </w:r>
          </w:p>
          <w:p w14:paraId="170F02BF" w14:textId="3101EFFA" w:rsidR="00B06EFC" w:rsidRPr="00BD0644" w:rsidRDefault="00CC6953" w:rsidP="00CC6953">
            <w:pPr>
              <w:tabs>
                <w:tab w:val="right" w:pos="7254"/>
              </w:tabs>
              <w:spacing w:before="120" w:after="120"/>
              <w:rPr>
                <w:sz w:val="22"/>
                <w:szCs w:val="22"/>
              </w:rPr>
            </w:pPr>
            <w:r w:rsidRPr="00E953D1">
              <w:rPr>
                <w:color w:val="000000"/>
                <w:sz w:val="28"/>
                <w:szCs w:val="22"/>
              </w:rPr>
              <w:t xml:space="preserve">                         </w:t>
            </w:r>
            <w:r>
              <w:rPr>
                <w:color w:val="000000"/>
                <w:szCs w:val="24"/>
                <w:lang w:val="en-GB"/>
              </w:rPr>
              <w:t>shamym@moe.gov.mv</w:t>
            </w:r>
            <w:r w:rsidRPr="00E953D1">
              <w:rPr>
                <w:color w:val="000000"/>
                <w:sz w:val="28"/>
                <w:szCs w:val="22"/>
              </w:rPr>
              <w:br/>
              <w:t xml:space="preserve">                         </w:t>
            </w:r>
            <w:r w:rsidRPr="006C3B47">
              <w:rPr>
                <w:color w:val="000000"/>
                <w:szCs w:val="24"/>
                <w:lang w:val="en-GB"/>
              </w:rPr>
              <w:t>procurement@moe.gov.mv</w:t>
            </w:r>
            <w:r w:rsidRPr="00E953D1">
              <w:rPr>
                <w:color w:val="000000"/>
                <w:sz w:val="28"/>
                <w:szCs w:val="22"/>
              </w:rPr>
              <w:t xml:space="preserve"> </w:t>
            </w:r>
          </w:p>
        </w:tc>
      </w:tr>
      <w:tr w:rsidR="00B06EFC" w:rsidRPr="008B66E1" w14:paraId="2CEFB2CD"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73EC5D29" w14:textId="47CAC70C" w:rsidR="00B06EFC" w:rsidRDefault="00B06EFC" w:rsidP="00B06EFC">
            <w:pPr>
              <w:tabs>
                <w:tab w:val="right" w:pos="7434"/>
              </w:tabs>
              <w:spacing w:before="60" w:after="60"/>
              <w:rPr>
                <w:b/>
                <w:iCs/>
              </w:rPr>
            </w:pPr>
            <w:r>
              <w:rPr>
                <w:b/>
                <w:iCs/>
              </w:rPr>
              <w:lastRenderedPageBreak/>
              <w:t>ITT 42.1</w:t>
            </w:r>
          </w:p>
        </w:tc>
        <w:tc>
          <w:tcPr>
            <w:tcW w:w="7470" w:type="dxa"/>
          </w:tcPr>
          <w:p w14:paraId="4DBED49F" w14:textId="42FD6E00" w:rsidR="00B06EFC" w:rsidRPr="00B56899" w:rsidRDefault="00B06EFC" w:rsidP="00B06EFC">
            <w:pPr>
              <w:tabs>
                <w:tab w:val="right" w:pos="7254"/>
              </w:tabs>
              <w:spacing w:before="120" w:after="120"/>
              <w:rPr>
                <w:szCs w:val="24"/>
              </w:rPr>
            </w:pPr>
            <w:r w:rsidRPr="00B56899">
              <w:rPr>
                <w:szCs w:val="24"/>
              </w:rPr>
              <w:t>This project will be awarded to Tenderer whose offer has been determined to be the substantially responsive Tenderer who offers the lowest price for each item.</w:t>
            </w:r>
          </w:p>
        </w:tc>
      </w:tr>
    </w:tbl>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470"/>
      </w:tblGrid>
      <w:tr w:rsidR="00E953D1" w:rsidRPr="0035582B" w14:paraId="6EEF1747" w14:textId="77777777" w:rsidTr="00464BA4">
        <w:trPr>
          <w:trHeight w:val="408"/>
        </w:trPr>
        <w:tc>
          <w:tcPr>
            <w:tcW w:w="1620" w:type="dxa"/>
            <w:shd w:val="clear" w:color="auto" w:fill="auto"/>
          </w:tcPr>
          <w:p w14:paraId="12A477EB" w14:textId="3B29E27F" w:rsidR="00E953D1" w:rsidRPr="000B390F" w:rsidRDefault="00E953D1" w:rsidP="00E953D1">
            <w:pPr>
              <w:tabs>
                <w:tab w:val="right" w:pos="7434"/>
              </w:tabs>
              <w:spacing w:after="120" w:line="276" w:lineRule="auto"/>
              <w:rPr>
                <w:rFonts w:cs="MV Boli"/>
                <w:b/>
                <w:color w:val="000000"/>
                <w:lang w:bidi="dv-MV"/>
              </w:rPr>
            </w:pPr>
            <w:r w:rsidRPr="000B390F">
              <w:rPr>
                <w:rFonts w:cs="MV Boli"/>
                <w:b/>
                <w:color w:val="000000"/>
                <w:lang w:bidi="dv-MV"/>
              </w:rPr>
              <w:t xml:space="preserve">ITT </w:t>
            </w:r>
            <w:r>
              <w:rPr>
                <w:rFonts w:cs="MV Boli"/>
                <w:b/>
                <w:color w:val="000000"/>
                <w:lang w:bidi="dv-MV"/>
              </w:rPr>
              <w:t>reference</w:t>
            </w:r>
          </w:p>
        </w:tc>
        <w:tc>
          <w:tcPr>
            <w:tcW w:w="7470" w:type="dxa"/>
            <w:shd w:val="clear" w:color="auto" w:fill="auto"/>
          </w:tcPr>
          <w:p w14:paraId="4A991CB5" w14:textId="696C55D7" w:rsidR="00E953D1" w:rsidRPr="00464BA4" w:rsidRDefault="00E953D1" w:rsidP="00464BA4">
            <w:pPr>
              <w:tabs>
                <w:tab w:val="right" w:pos="7254"/>
              </w:tabs>
              <w:spacing w:after="120" w:line="276" w:lineRule="auto"/>
              <w:jc w:val="center"/>
              <w:rPr>
                <w:b/>
                <w:bCs/>
              </w:rPr>
            </w:pPr>
            <w:r w:rsidRPr="00464BA4">
              <w:rPr>
                <w:b/>
                <w:bCs/>
              </w:rPr>
              <w:t>Tender data that supplements the ITT</w:t>
            </w:r>
          </w:p>
        </w:tc>
      </w:tr>
      <w:tr w:rsidR="00E953D1" w:rsidRPr="0035582B" w14:paraId="694454F6" w14:textId="77777777" w:rsidTr="00464BA4">
        <w:trPr>
          <w:trHeight w:val="408"/>
        </w:trPr>
        <w:tc>
          <w:tcPr>
            <w:tcW w:w="1620" w:type="dxa"/>
            <w:shd w:val="clear" w:color="auto" w:fill="auto"/>
          </w:tcPr>
          <w:p w14:paraId="54AF7D60" w14:textId="77777777" w:rsidR="00E953D1" w:rsidRPr="000B390F" w:rsidRDefault="00E953D1" w:rsidP="00E953D1">
            <w:pPr>
              <w:tabs>
                <w:tab w:val="right" w:pos="7434"/>
              </w:tabs>
              <w:spacing w:after="120" w:line="276" w:lineRule="auto"/>
              <w:rPr>
                <w:b/>
                <w:color w:val="000000"/>
              </w:rPr>
            </w:pPr>
            <w:r w:rsidRPr="000B390F">
              <w:rPr>
                <w:b/>
                <w:color w:val="000000"/>
              </w:rPr>
              <w:t>ITT 42.1</w:t>
            </w:r>
          </w:p>
        </w:tc>
        <w:tc>
          <w:tcPr>
            <w:tcW w:w="7470" w:type="dxa"/>
            <w:shd w:val="clear" w:color="auto" w:fill="auto"/>
          </w:tcPr>
          <w:p w14:paraId="6B69B080" w14:textId="77777777" w:rsidR="00E953D1" w:rsidRPr="000B390F" w:rsidRDefault="00E953D1" w:rsidP="00E953D1">
            <w:pPr>
              <w:tabs>
                <w:tab w:val="right" w:pos="7254"/>
              </w:tabs>
              <w:spacing w:after="120" w:line="276" w:lineRule="auto"/>
              <w:rPr>
                <w:color w:val="000000"/>
              </w:rPr>
            </w:pPr>
            <w:r w:rsidRPr="000B390F">
              <w:rPr>
                <w:bCs/>
                <w:color w:val="000000"/>
              </w:rPr>
              <w:t>The Adjudicator proposed by the Employer is</w:t>
            </w:r>
            <w:r w:rsidRPr="000B390F">
              <w:rPr>
                <w:b/>
                <w:bCs/>
                <w:color w:val="000000"/>
              </w:rPr>
              <w:t xml:space="preserve">: </w:t>
            </w:r>
            <w:r w:rsidRPr="007E2F83">
              <w:t>Ministry of Finance</w:t>
            </w:r>
            <w:r w:rsidRPr="000B390F">
              <w:rPr>
                <w:color w:val="000000"/>
              </w:rPr>
              <w:t xml:space="preserve"> </w:t>
            </w:r>
          </w:p>
          <w:p w14:paraId="50A51C87" w14:textId="77777777" w:rsidR="00E953D1" w:rsidRPr="000B390F" w:rsidRDefault="00E953D1" w:rsidP="00E953D1">
            <w:pPr>
              <w:tabs>
                <w:tab w:val="right" w:pos="7254"/>
              </w:tabs>
              <w:spacing w:after="120" w:line="276" w:lineRule="auto"/>
              <w:rPr>
                <w:bCs/>
                <w:color w:val="000000"/>
              </w:rPr>
            </w:pPr>
          </w:p>
        </w:tc>
      </w:tr>
    </w:tbl>
    <w:p w14:paraId="7D7C4D1C" w14:textId="77777777" w:rsidR="00E953D1" w:rsidRPr="0035582B" w:rsidRDefault="00E953D1" w:rsidP="00E953D1">
      <w:pPr>
        <w:pStyle w:val="BodyText"/>
        <w:spacing w:line="276" w:lineRule="auto"/>
        <w:rPr>
          <w:color w:val="000000"/>
        </w:rPr>
      </w:pPr>
    </w:p>
    <w:p w14:paraId="6F594524" w14:textId="77777777" w:rsidR="00455149" w:rsidRPr="008B66E1" w:rsidRDefault="00455149">
      <w:pPr>
        <w:pStyle w:val="i"/>
        <w:suppressAutoHyphens w:val="0"/>
        <w:rPr>
          <w:rFonts w:ascii="Times New Roman" w:hAnsi="Times New Roman"/>
        </w:rPr>
        <w:sectPr w:rsidR="00455149" w:rsidRPr="008B66E1" w:rsidSect="00533B0F">
          <w:headerReference w:type="even" r:id="rId24"/>
          <w:headerReference w:type="default" r:id="rId25"/>
          <w:headerReference w:type="first" r:id="rId26"/>
          <w:type w:val="oddPage"/>
          <w:pgSz w:w="11907" w:h="16839" w:code="9"/>
          <w:pgMar w:top="1440" w:right="1440" w:bottom="1440" w:left="1800" w:header="720" w:footer="720" w:gutter="0"/>
          <w:paperSrc w:first="15" w:other="15"/>
          <w:cols w:space="720"/>
          <w:titlePg/>
          <w:docGrid w:linePitch="326"/>
        </w:sectPr>
      </w:pPr>
    </w:p>
    <w:p w14:paraId="4EBE6738" w14:textId="77777777" w:rsidR="00455149" w:rsidRPr="00B95277" w:rsidRDefault="00455149" w:rsidP="00B95277">
      <w:pPr>
        <w:pStyle w:val="Subtitle"/>
      </w:pPr>
      <w:bookmarkStart w:id="322" w:name="_Toc458816208"/>
      <w:bookmarkStart w:id="323" w:name="_Toc205300260"/>
      <w:r w:rsidRPr="00B95277">
        <w:lastRenderedPageBreak/>
        <w:t>Section III.  Evaluation and Qualification Criteria</w:t>
      </w:r>
      <w:bookmarkEnd w:id="322"/>
      <w:bookmarkEnd w:id="323"/>
    </w:p>
    <w:p w14:paraId="798AB3F8" w14:textId="77777777" w:rsidR="00455149" w:rsidRPr="008B66E1" w:rsidRDefault="00455149"/>
    <w:p w14:paraId="59272F1F" w14:textId="77777777" w:rsidR="00455149" w:rsidRPr="008B66E1" w:rsidRDefault="00455149" w:rsidP="00BB37E1">
      <w:pPr>
        <w:pStyle w:val="BodyText3"/>
        <w:jc w:val="both"/>
      </w:pPr>
      <w:bookmarkStart w:id="324" w:name="_Toc487942150"/>
      <w:r w:rsidRPr="00DE2BDB">
        <w:t xml:space="preserve">This Section contains </w:t>
      </w:r>
      <w:r w:rsidR="006365C3" w:rsidRPr="00DE2BDB">
        <w:t xml:space="preserve">all </w:t>
      </w:r>
      <w:r w:rsidRPr="00DE2BDB">
        <w:t xml:space="preserve">the criteria that the </w:t>
      </w:r>
      <w:r w:rsidR="00BB37E1">
        <w:t>Procuring Entity</w:t>
      </w:r>
      <w:r w:rsidRPr="00DE2BDB">
        <w:t xml:space="preserve"> </w:t>
      </w:r>
      <w:r w:rsidR="006365C3" w:rsidRPr="00DE2BDB">
        <w:t xml:space="preserve">shall </w:t>
      </w:r>
      <w:r w:rsidRPr="00DE2BDB">
        <w:t xml:space="preserve">use to evaluate a bid and </w:t>
      </w:r>
      <w:r w:rsidR="0039564E" w:rsidRPr="00DE2BDB">
        <w:t xml:space="preserve">qualify the </w:t>
      </w:r>
      <w:r w:rsidR="00BB37E1">
        <w:t>Tenderers</w:t>
      </w:r>
      <w:r w:rsidR="0039564E" w:rsidRPr="00DE2BDB">
        <w:t>. I</w:t>
      </w:r>
      <w:r w:rsidR="002D505B" w:rsidRPr="00DE2BDB">
        <w:t xml:space="preserve">n accordance with </w:t>
      </w:r>
      <w:r w:rsidR="0095611F" w:rsidRPr="00DE2BDB">
        <w:t>ITT</w:t>
      </w:r>
      <w:r w:rsidR="002D505B" w:rsidRPr="00DE2BDB">
        <w:t xml:space="preserve"> </w:t>
      </w:r>
      <w:r w:rsidR="00DE2BDB" w:rsidRPr="00DE2BDB">
        <w:t>36</w:t>
      </w:r>
      <w:r w:rsidR="002D505B" w:rsidRPr="00DE2BDB">
        <w:t xml:space="preserve"> and </w:t>
      </w:r>
      <w:r w:rsidR="0095611F" w:rsidRPr="00DE2BDB">
        <w:t>ITT</w:t>
      </w:r>
      <w:r w:rsidR="002D505B" w:rsidRPr="00DE2BDB">
        <w:t xml:space="preserve"> </w:t>
      </w:r>
      <w:r w:rsidR="00DE2BDB" w:rsidRPr="00DE2BDB">
        <w:t>38</w:t>
      </w:r>
      <w:r w:rsidR="002D505B" w:rsidRPr="00DE2BDB">
        <w:t>, no</w:t>
      </w:r>
      <w:r w:rsidRPr="00DE2BDB">
        <w:t xml:space="preserve"> other </w:t>
      </w:r>
      <w:r w:rsidR="002D505B" w:rsidRPr="00DE2BDB">
        <w:t xml:space="preserve">factors, methods or </w:t>
      </w:r>
      <w:r w:rsidRPr="00DE2BDB">
        <w:t>criteria shall be used.</w:t>
      </w:r>
      <w:bookmarkEnd w:id="324"/>
      <w:r w:rsidRPr="008B66E1">
        <w:t xml:space="preserve"> </w:t>
      </w:r>
    </w:p>
    <w:p w14:paraId="4F47A62E" w14:textId="77777777" w:rsidR="00BA74D0" w:rsidRPr="008B66E1" w:rsidRDefault="00BA74D0">
      <w:pPr>
        <w:pStyle w:val="BodyText3"/>
      </w:pPr>
    </w:p>
    <w:p w14:paraId="0ABF1E76" w14:textId="77777777" w:rsidR="00455149" w:rsidRPr="008B66E1" w:rsidRDefault="00455149">
      <w:pPr>
        <w:pStyle w:val="BodyText3"/>
        <w:rPr>
          <w:b/>
          <w:bCs/>
        </w:rPr>
      </w:pPr>
    </w:p>
    <w:p w14:paraId="61004FFC" w14:textId="77777777" w:rsidR="00455149" w:rsidRDefault="00455149">
      <w:pPr>
        <w:jc w:val="center"/>
        <w:rPr>
          <w:b/>
          <w:sz w:val="36"/>
        </w:rPr>
      </w:pPr>
      <w:r w:rsidRPr="008B66E1">
        <w:rPr>
          <w:b/>
          <w:sz w:val="36"/>
        </w:rPr>
        <w:t>Contents</w:t>
      </w:r>
    </w:p>
    <w:p w14:paraId="64095C73" w14:textId="77777777" w:rsidR="00162EDA" w:rsidRDefault="00162EDA">
      <w:pPr>
        <w:jc w:val="center"/>
        <w:rPr>
          <w:b/>
          <w:sz w:val="36"/>
        </w:rPr>
      </w:pPr>
    </w:p>
    <w:p w14:paraId="562C82D0" w14:textId="77777777" w:rsidR="00162EDA" w:rsidRPr="008B66E1" w:rsidRDefault="00162EDA">
      <w:pPr>
        <w:jc w:val="center"/>
        <w:rPr>
          <w:b/>
          <w:sz w:val="36"/>
        </w:rPr>
      </w:pPr>
    </w:p>
    <w:p w14:paraId="04A35A01" w14:textId="553143F2" w:rsidR="002E4A5D" w:rsidRDefault="00EC38AC" w:rsidP="00A93DC6">
      <w:pPr>
        <w:pStyle w:val="TOC1"/>
        <w:rPr>
          <w:rFonts w:asciiTheme="minorHAnsi" w:eastAsiaTheme="minorEastAsia" w:hAnsiTheme="minorHAnsi" w:cstheme="minorBidi"/>
          <w:b w:val="0"/>
          <w:sz w:val="22"/>
          <w:szCs w:val="22"/>
        </w:rPr>
      </w:pPr>
      <w:r w:rsidRPr="008B66E1">
        <w:rPr>
          <w:b w:val="0"/>
        </w:rPr>
        <w:fldChar w:fldCharType="begin"/>
      </w:r>
      <w:r w:rsidR="00BA74D0" w:rsidRPr="008B66E1">
        <w:rPr>
          <w:b w:val="0"/>
        </w:rPr>
        <w:instrText xml:space="preserve"> TOC \h \z \t "Section III Heading 1,1" </w:instrText>
      </w:r>
      <w:r w:rsidRPr="008B66E1">
        <w:rPr>
          <w:b w:val="0"/>
        </w:rPr>
        <w:fldChar w:fldCharType="separate"/>
      </w:r>
      <w:hyperlink w:anchor="_Toc458814437" w:history="1">
        <w:r w:rsidR="002E4A5D" w:rsidRPr="00F0558F">
          <w:rPr>
            <w:rStyle w:val="Hyperlink"/>
            <w:bCs/>
          </w:rPr>
          <w:t>1.</w:t>
        </w:r>
        <w:r w:rsidR="002E4A5D">
          <w:rPr>
            <w:rFonts w:asciiTheme="minorHAnsi" w:eastAsiaTheme="minorEastAsia" w:hAnsiTheme="minorHAnsi" w:cstheme="minorBidi"/>
            <w:b w:val="0"/>
            <w:sz w:val="22"/>
            <w:szCs w:val="22"/>
          </w:rPr>
          <w:tab/>
        </w:r>
        <w:r w:rsidR="002E4A5D" w:rsidRPr="00F0558F">
          <w:rPr>
            <w:rStyle w:val="Hyperlink"/>
          </w:rPr>
          <w:t xml:space="preserve">Evaluation </w:t>
        </w:r>
        <w:r w:rsidR="002E4A5D" w:rsidRPr="00F0558F">
          <w:rPr>
            <w:rStyle w:val="Hyperlink"/>
            <w:bCs/>
          </w:rPr>
          <w:t>(ITT 36)</w:t>
        </w:r>
        <w:r w:rsidR="002E4A5D">
          <w:rPr>
            <w:webHidden/>
          </w:rPr>
          <w:tab/>
        </w:r>
        <w:r w:rsidR="002E4A5D">
          <w:rPr>
            <w:webHidden/>
          </w:rPr>
          <w:fldChar w:fldCharType="begin"/>
        </w:r>
        <w:r w:rsidR="002E4A5D">
          <w:rPr>
            <w:webHidden/>
          </w:rPr>
          <w:instrText xml:space="preserve"> PAGEREF _Toc458814437 \h </w:instrText>
        </w:r>
        <w:r w:rsidR="002E4A5D">
          <w:rPr>
            <w:webHidden/>
          </w:rPr>
          <w:fldChar w:fldCharType="separate"/>
        </w:r>
        <w:r w:rsidR="006122F9">
          <w:rPr>
            <w:b w:val="0"/>
            <w:bCs/>
            <w:webHidden/>
          </w:rPr>
          <w:t>Error! Bookmark not defined.</w:t>
        </w:r>
        <w:r w:rsidR="002E4A5D">
          <w:rPr>
            <w:webHidden/>
          </w:rPr>
          <w:fldChar w:fldCharType="end"/>
        </w:r>
      </w:hyperlink>
    </w:p>
    <w:p w14:paraId="09C0962F" w14:textId="77777777" w:rsidR="00DC79BC" w:rsidRPr="0095611F" w:rsidRDefault="00EC38AC" w:rsidP="0095611F">
      <w:pPr>
        <w:rPr>
          <w:b/>
        </w:rPr>
      </w:pPr>
      <w:r w:rsidRPr="008B66E1">
        <w:fldChar w:fldCharType="end"/>
      </w:r>
      <w:r w:rsidR="00455149" w:rsidRPr="008B66E1">
        <w:rPr>
          <w:b/>
        </w:rPr>
        <w:br w:type="page"/>
      </w:r>
    </w:p>
    <w:p w14:paraId="3C4E36EE" w14:textId="77777777" w:rsidR="00013F28" w:rsidRPr="004A50A8" w:rsidRDefault="00013F28" w:rsidP="00013F28">
      <w:pPr>
        <w:spacing w:after="200" w:line="276" w:lineRule="auto"/>
        <w:ind w:left="1080" w:right="288"/>
        <w:jc w:val="both"/>
      </w:pPr>
    </w:p>
    <w:p w14:paraId="1F9E2899" w14:textId="77777777" w:rsidR="00013F28" w:rsidRPr="00426D3A" w:rsidRDefault="00013F28" w:rsidP="00426D3A">
      <w:pPr>
        <w:pStyle w:val="Heading1"/>
        <w:tabs>
          <w:tab w:val="left" w:pos="540"/>
        </w:tabs>
        <w:spacing w:line="276" w:lineRule="auto"/>
        <w:ind w:left="540" w:hanging="540"/>
        <w:jc w:val="left"/>
        <w:rPr>
          <w:sz w:val="28"/>
          <w:szCs w:val="22"/>
        </w:rPr>
      </w:pPr>
      <w:bookmarkStart w:id="325" w:name="_Toc205300261"/>
      <w:r w:rsidRPr="00426D3A">
        <w:rPr>
          <w:sz w:val="28"/>
          <w:szCs w:val="22"/>
        </w:rPr>
        <w:t>1.</w:t>
      </w:r>
      <w:r w:rsidRPr="00426D3A">
        <w:rPr>
          <w:sz w:val="28"/>
          <w:szCs w:val="22"/>
        </w:rPr>
        <w:tab/>
        <w:t>Evaluation</w:t>
      </w:r>
      <w:bookmarkEnd w:id="325"/>
    </w:p>
    <w:p w14:paraId="11882AC9" w14:textId="77777777" w:rsidR="00013F28" w:rsidRDefault="00013F28" w:rsidP="00013F28">
      <w:pPr>
        <w:tabs>
          <w:tab w:val="left" w:pos="540"/>
        </w:tabs>
        <w:spacing w:after="200" w:line="276" w:lineRule="auto"/>
        <w:ind w:left="540" w:right="288"/>
        <w:jc w:val="both"/>
        <w:rPr>
          <w:color w:val="FF0000"/>
        </w:rPr>
      </w:pPr>
      <w:r w:rsidRPr="004A50A8">
        <w:t xml:space="preserve">In addition to the criteria listed in ITB 34.1 (a) – (e) the following criteria shall </w:t>
      </w:r>
      <w:r w:rsidRPr="000A360D">
        <w:t>apply;</w:t>
      </w:r>
    </w:p>
    <w:p w14:paraId="2FDE1326" w14:textId="77777777" w:rsidR="00013F28" w:rsidRDefault="00013F28" w:rsidP="00E81F1B">
      <w:pPr>
        <w:numPr>
          <w:ilvl w:val="0"/>
          <w:numId w:val="102"/>
        </w:numPr>
        <w:rPr>
          <w:color w:val="31849B" w:themeColor="accent5" w:themeShade="BF"/>
        </w:rPr>
      </w:pPr>
      <w:r w:rsidRPr="008E1614">
        <w:rPr>
          <w:color w:val="31849B" w:themeColor="accent5" w:themeShade="BF"/>
        </w:rPr>
        <w:t>Tax clearance of the lowest evaluated bidder shall be checked prior to contract award.</w:t>
      </w:r>
    </w:p>
    <w:p w14:paraId="75916022" w14:textId="77777777" w:rsidR="0022599E" w:rsidRDefault="0022599E" w:rsidP="0022599E">
      <w:pPr>
        <w:ind w:left="1440"/>
        <w:rPr>
          <w:color w:val="31849B" w:themeColor="accent5" w:themeShade="BF"/>
        </w:rPr>
      </w:pPr>
    </w:p>
    <w:p w14:paraId="29C7D981" w14:textId="600415FC" w:rsidR="00B06EFC" w:rsidRPr="00956C86" w:rsidRDefault="00B06EFC" w:rsidP="00B06EFC">
      <w:pPr>
        <w:numPr>
          <w:ilvl w:val="0"/>
          <w:numId w:val="102"/>
        </w:numPr>
        <w:jc w:val="both"/>
        <w:rPr>
          <w:color w:val="002060"/>
        </w:rPr>
      </w:pPr>
      <w:r>
        <w:rPr>
          <w:color w:val="002060"/>
        </w:rPr>
        <w:t xml:space="preserve">Technical </w:t>
      </w:r>
      <w:r w:rsidR="00195497">
        <w:rPr>
          <w:color w:val="002060"/>
        </w:rPr>
        <w:t xml:space="preserve">Specification </w:t>
      </w:r>
      <w:r w:rsidR="00195497" w:rsidRPr="00956C86">
        <w:rPr>
          <w:color w:val="002060"/>
        </w:rPr>
        <w:t>(</w:t>
      </w:r>
      <w:r w:rsidRPr="00956C86">
        <w:rPr>
          <w:color w:val="002060"/>
        </w:rPr>
        <w:t>issued with the bidding document) for the project must be met.</w:t>
      </w:r>
    </w:p>
    <w:p w14:paraId="4969E827" w14:textId="77777777" w:rsidR="0022599E" w:rsidRPr="008E1614" w:rsidRDefault="0022599E" w:rsidP="0022599E">
      <w:pPr>
        <w:ind w:left="1440"/>
        <w:rPr>
          <w:color w:val="31849B" w:themeColor="accent5" w:themeShade="BF"/>
        </w:rPr>
      </w:pPr>
    </w:p>
    <w:p w14:paraId="7EFC0611" w14:textId="77777777" w:rsidR="00013F28" w:rsidRPr="00FA6523" w:rsidRDefault="00013F28" w:rsidP="00013F28"/>
    <w:p w14:paraId="2581BB94" w14:textId="77777777" w:rsidR="00013F28" w:rsidRPr="004A50A8" w:rsidRDefault="00013F28" w:rsidP="00013F28">
      <w:pPr>
        <w:pStyle w:val="S3-Heading2"/>
        <w:spacing w:line="276" w:lineRule="auto"/>
        <w:ind w:left="540" w:hanging="540"/>
        <w:rPr>
          <w:noProof/>
        </w:rPr>
      </w:pPr>
      <w:bookmarkStart w:id="326" w:name="_Toc78774484"/>
      <w:bookmarkStart w:id="327" w:name="_Toc103401412"/>
      <w:bookmarkStart w:id="328" w:name="_Toc235671306"/>
      <w:r w:rsidRPr="004A50A8">
        <w:rPr>
          <w:noProof/>
        </w:rPr>
        <w:t>1.1</w:t>
      </w:r>
      <w:r w:rsidRPr="004A50A8">
        <w:rPr>
          <w:noProof/>
        </w:rPr>
        <w:tab/>
        <w:t>Adequacy of Technical Proposal</w:t>
      </w:r>
      <w:bookmarkEnd w:id="326"/>
      <w:bookmarkEnd w:id="327"/>
      <w:bookmarkEnd w:id="328"/>
    </w:p>
    <w:p w14:paraId="7D05EAEA" w14:textId="77777777" w:rsidR="00013F28" w:rsidRPr="004A50A8" w:rsidRDefault="00013F28" w:rsidP="0088441B">
      <w:pPr>
        <w:pStyle w:val="Heading1"/>
        <w:spacing w:line="276" w:lineRule="auto"/>
        <w:ind w:left="540" w:right="288"/>
        <w:jc w:val="both"/>
        <w:rPr>
          <w:b w:val="0"/>
          <w:noProof/>
          <w:sz w:val="24"/>
        </w:rPr>
      </w:pPr>
      <w:bookmarkStart w:id="329" w:name="_Toc78774485"/>
      <w:bookmarkStart w:id="330" w:name="_Toc101516509"/>
      <w:bookmarkStart w:id="331" w:name="_Toc103401413"/>
      <w:bookmarkStart w:id="332" w:name="_Toc205300262"/>
      <w:r w:rsidRPr="004A50A8">
        <w:rPr>
          <w:b w:val="0"/>
          <w:noProof/>
          <w:sz w:val="24"/>
        </w:rPr>
        <w:t xml:space="preserve">Evaluation of the Tenderer's Technical Proposal will include an assessment of the Tenderer's technical capacity to </w:t>
      </w:r>
      <w:r>
        <w:rPr>
          <w:b w:val="0"/>
          <w:noProof/>
          <w:sz w:val="24"/>
        </w:rPr>
        <w:t xml:space="preserve">check whether it </w:t>
      </w:r>
      <w:r w:rsidRPr="004A50A8">
        <w:rPr>
          <w:b w:val="0"/>
          <w:noProof/>
          <w:sz w:val="24"/>
        </w:rPr>
        <w:t xml:space="preserve">fully in accordance with the requirements </w:t>
      </w:r>
      <w:r w:rsidRPr="00196CD1">
        <w:rPr>
          <w:b w:val="0"/>
          <w:noProof/>
          <w:sz w:val="24"/>
        </w:rPr>
        <w:t xml:space="preserve">stipulated in </w:t>
      </w:r>
      <w:r w:rsidR="0088441B" w:rsidRPr="00196CD1">
        <w:rPr>
          <w:b w:val="0"/>
          <w:noProof/>
          <w:sz w:val="24"/>
        </w:rPr>
        <w:t xml:space="preserve">Part 2 – Supply Requirements, </w:t>
      </w:r>
      <w:r w:rsidRPr="00196CD1">
        <w:rPr>
          <w:b w:val="0"/>
          <w:noProof/>
          <w:sz w:val="24"/>
        </w:rPr>
        <w:t>Section V</w:t>
      </w:r>
      <w:r w:rsidR="0088441B" w:rsidRPr="00196CD1">
        <w:rPr>
          <w:b w:val="0"/>
          <w:noProof/>
          <w:sz w:val="24"/>
        </w:rPr>
        <w:t>I</w:t>
      </w:r>
      <w:r w:rsidRPr="00196CD1">
        <w:rPr>
          <w:b w:val="0"/>
          <w:noProof/>
          <w:sz w:val="24"/>
        </w:rPr>
        <w:t>I (</w:t>
      </w:r>
      <w:r w:rsidR="0088441B" w:rsidRPr="00196CD1">
        <w:rPr>
          <w:b w:val="0"/>
          <w:noProof/>
          <w:sz w:val="24"/>
        </w:rPr>
        <w:t>Schedule of</w:t>
      </w:r>
      <w:r w:rsidRPr="00196CD1">
        <w:rPr>
          <w:b w:val="0"/>
          <w:noProof/>
          <w:sz w:val="24"/>
        </w:rPr>
        <w:t xml:space="preserve"> Requirements)</w:t>
      </w:r>
      <w:r w:rsidR="0088441B" w:rsidRPr="00196CD1">
        <w:rPr>
          <w:b w:val="0"/>
          <w:noProof/>
          <w:sz w:val="24"/>
        </w:rPr>
        <w:t>, Technical Specifications and Quantities</w:t>
      </w:r>
      <w:r w:rsidRPr="00196CD1">
        <w:rPr>
          <w:b w:val="0"/>
          <w:noProof/>
          <w:sz w:val="24"/>
        </w:rPr>
        <w:t>.</w:t>
      </w:r>
      <w:bookmarkEnd w:id="329"/>
      <w:bookmarkEnd w:id="330"/>
      <w:bookmarkEnd w:id="331"/>
      <w:bookmarkEnd w:id="332"/>
    </w:p>
    <w:p w14:paraId="6711FE27" w14:textId="77777777" w:rsidR="00013F28" w:rsidRPr="005C445F" w:rsidRDefault="00013F28" w:rsidP="00013F28">
      <w:pPr>
        <w:pStyle w:val="S3-Heading2"/>
        <w:spacing w:line="276" w:lineRule="auto"/>
        <w:rPr>
          <w:color w:val="002060"/>
        </w:rPr>
      </w:pPr>
    </w:p>
    <w:p w14:paraId="385014C8" w14:textId="19688010" w:rsidR="00013F28" w:rsidRDefault="00013F28" w:rsidP="00013F28">
      <w:pPr>
        <w:pStyle w:val="S3-Heading2"/>
        <w:spacing w:line="276" w:lineRule="auto"/>
        <w:ind w:left="540" w:hanging="540"/>
        <w:rPr>
          <w:noProof/>
        </w:rPr>
      </w:pPr>
      <w:bookmarkStart w:id="333" w:name="_Toc78774488"/>
      <w:bookmarkStart w:id="334" w:name="_Toc103401416"/>
      <w:bookmarkStart w:id="335" w:name="_Toc235671308"/>
      <w:r w:rsidRPr="004A50A8">
        <w:rPr>
          <w:noProof/>
        </w:rPr>
        <w:t>1.3</w:t>
      </w:r>
      <w:r w:rsidRPr="004A50A8">
        <w:rPr>
          <w:noProof/>
        </w:rPr>
        <w:tab/>
        <w:t>Completion Time</w:t>
      </w:r>
      <w:bookmarkEnd w:id="333"/>
      <w:bookmarkEnd w:id="334"/>
      <w:bookmarkEnd w:id="335"/>
    </w:p>
    <w:p w14:paraId="76532D1D" w14:textId="75DF1E18" w:rsidR="00CC124A" w:rsidRPr="008C26FA" w:rsidRDefault="00CC124A" w:rsidP="00CC124A">
      <w:pPr>
        <w:pStyle w:val="Heading1"/>
        <w:spacing w:line="276" w:lineRule="auto"/>
        <w:ind w:left="540" w:right="288"/>
        <w:jc w:val="both"/>
        <w:rPr>
          <w:b w:val="0"/>
          <w:noProof/>
          <w:sz w:val="24"/>
        </w:rPr>
      </w:pPr>
      <w:bookmarkStart w:id="336" w:name="_Toc205300263"/>
      <w:r w:rsidRPr="0015058D">
        <w:rPr>
          <w:b w:val="0"/>
          <w:noProof/>
          <w:sz w:val="24"/>
        </w:rPr>
        <w:t xml:space="preserve">Bidder Shall  agree to complete the whole of the Works comprised in the Contract within the duration stipulated in </w:t>
      </w:r>
      <w:r w:rsidR="00582CB2">
        <w:rPr>
          <w:b w:val="0"/>
          <w:noProof/>
          <w:sz w:val="24"/>
        </w:rPr>
        <w:t>GCC</w:t>
      </w:r>
      <w:r w:rsidRPr="0015058D">
        <w:rPr>
          <w:b w:val="0"/>
          <w:noProof/>
          <w:sz w:val="24"/>
        </w:rPr>
        <w:t xml:space="preserve"> 1.1 (</w:t>
      </w:r>
      <w:r w:rsidR="00582CB2">
        <w:rPr>
          <w:b w:val="0"/>
          <w:noProof/>
          <w:sz w:val="24"/>
        </w:rPr>
        <w:t>n</w:t>
      </w:r>
      <w:r w:rsidRPr="0015058D">
        <w:rPr>
          <w:b w:val="0"/>
          <w:noProof/>
          <w:sz w:val="24"/>
        </w:rPr>
        <w:t>)</w:t>
      </w:r>
      <w:r w:rsidRPr="008C26FA">
        <w:rPr>
          <w:b w:val="0"/>
          <w:noProof/>
          <w:sz w:val="24"/>
        </w:rPr>
        <w:t>.</w:t>
      </w:r>
      <w:bookmarkEnd w:id="336"/>
    </w:p>
    <w:p w14:paraId="6FF69EEE" w14:textId="77777777" w:rsidR="00CC124A" w:rsidRDefault="00CC124A" w:rsidP="00CC124A">
      <w:pPr>
        <w:pStyle w:val="Heading1"/>
        <w:spacing w:line="276" w:lineRule="auto"/>
        <w:ind w:left="540" w:right="288"/>
        <w:jc w:val="both"/>
        <w:rPr>
          <w:b w:val="0"/>
          <w:noProof/>
          <w:color w:val="000000"/>
          <w:sz w:val="24"/>
        </w:rPr>
      </w:pPr>
      <w:bookmarkStart w:id="337" w:name="_Toc205300264"/>
      <w:r w:rsidRPr="0035582B">
        <w:rPr>
          <w:b w:val="0"/>
          <w:noProof/>
          <w:color w:val="000000"/>
          <w:sz w:val="24"/>
        </w:rPr>
        <w:t xml:space="preserve">An alternative Completion Time, if permitted under </w:t>
      </w:r>
      <w:r>
        <w:rPr>
          <w:b w:val="0"/>
          <w:noProof/>
          <w:color w:val="000000"/>
          <w:sz w:val="24"/>
        </w:rPr>
        <w:t>ITT</w:t>
      </w:r>
      <w:r w:rsidRPr="0035582B">
        <w:rPr>
          <w:b w:val="0"/>
          <w:noProof/>
          <w:color w:val="000000"/>
          <w:sz w:val="24"/>
        </w:rPr>
        <w:t xml:space="preserve"> 13.2, will be evaluated as follows:</w:t>
      </w:r>
      <w:r>
        <w:rPr>
          <w:b w:val="0"/>
          <w:noProof/>
          <w:color w:val="000000"/>
          <w:sz w:val="24"/>
        </w:rPr>
        <w:t xml:space="preserve"> </w:t>
      </w:r>
      <w:r w:rsidRPr="0035582B">
        <w:rPr>
          <w:b w:val="0"/>
          <w:noProof/>
          <w:color w:val="000000"/>
          <w:sz w:val="24"/>
        </w:rPr>
        <w:t>Not Applicable</w:t>
      </w:r>
      <w:bookmarkEnd w:id="337"/>
    </w:p>
    <w:p w14:paraId="5D9CF193" w14:textId="77777777" w:rsidR="00013F28" w:rsidRPr="004A50A8" w:rsidRDefault="00013F28" w:rsidP="00013F28">
      <w:pPr>
        <w:pStyle w:val="S3-Heading2"/>
        <w:spacing w:line="276" w:lineRule="auto"/>
        <w:ind w:left="540" w:hanging="540"/>
        <w:rPr>
          <w:noProof/>
        </w:rPr>
      </w:pPr>
      <w:bookmarkStart w:id="338" w:name="_Toc78774490"/>
      <w:bookmarkStart w:id="339" w:name="_Toc103401418"/>
      <w:bookmarkStart w:id="340" w:name="_Toc235671309"/>
      <w:r w:rsidRPr="004A50A8">
        <w:rPr>
          <w:noProof/>
        </w:rPr>
        <w:t>1.4</w:t>
      </w:r>
      <w:r w:rsidRPr="004A50A8">
        <w:rPr>
          <w:noProof/>
        </w:rPr>
        <w:tab/>
        <w:t>Technical Alternatives</w:t>
      </w:r>
      <w:bookmarkEnd w:id="338"/>
      <w:bookmarkEnd w:id="339"/>
      <w:bookmarkEnd w:id="340"/>
    </w:p>
    <w:p w14:paraId="68EC83E5" w14:textId="77777777" w:rsidR="00013F28" w:rsidRPr="004A50A8" w:rsidRDefault="00013F28" w:rsidP="00013F28">
      <w:pPr>
        <w:pStyle w:val="Heading1"/>
        <w:spacing w:line="276" w:lineRule="auto"/>
        <w:ind w:left="540" w:right="288"/>
        <w:jc w:val="both"/>
        <w:rPr>
          <w:b w:val="0"/>
          <w:noProof/>
          <w:sz w:val="24"/>
        </w:rPr>
      </w:pPr>
      <w:bookmarkStart w:id="341" w:name="_Toc78774491"/>
      <w:bookmarkStart w:id="342" w:name="_Toc101516515"/>
      <w:bookmarkStart w:id="343" w:name="_Toc103401419"/>
      <w:bookmarkStart w:id="344" w:name="_Toc205300265"/>
      <w:r w:rsidRPr="004A50A8">
        <w:rPr>
          <w:b w:val="0"/>
          <w:noProof/>
          <w:sz w:val="24"/>
        </w:rPr>
        <w:t>Technical alternatives, if permitted under ITB 13.4, will be evaluated as follows:</w:t>
      </w:r>
      <w:bookmarkEnd w:id="341"/>
      <w:bookmarkEnd w:id="342"/>
      <w:bookmarkEnd w:id="343"/>
      <w:bookmarkEnd w:id="344"/>
    </w:p>
    <w:p w14:paraId="548CCCD2" w14:textId="77777777" w:rsidR="00013F28" w:rsidRPr="005C445F" w:rsidRDefault="00013F28" w:rsidP="00013F28">
      <w:pPr>
        <w:pStyle w:val="Heading1"/>
        <w:spacing w:line="276" w:lineRule="auto"/>
        <w:ind w:left="540" w:right="288"/>
        <w:jc w:val="both"/>
        <w:rPr>
          <w:b w:val="0"/>
          <w:noProof/>
          <w:sz w:val="24"/>
        </w:rPr>
      </w:pPr>
      <w:bookmarkStart w:id="345" w:name="_Toc205300266"/>
      <w:r w:rsidRPr="005C445F">
        <w:rPr>
          <w:b w:val="0"/>
          <w:sz w:val="24"/>
        </w:rPr>
        <w:t>Not Applicable</w:t>
      </w:r>
      <w:bookmarkEnd w:id="345"/>
    </w:p>
    <w:p w14:paraId="389A6BF5" w14:textId="77777777" w:rsidR="00013F28" w:rsidRPr="004A50A8" w:rsidRDefault="00013F28" w:rsidP="00013F28">
      <w:pPr>
        <w:pStyle w:val="Heading1"/>
        <w:spacing w:line="276" w:lineRule="auto"/>
        <w:ind w:left="540" w:right="288"/>
        <w:jc w:val="both"/>
        <w:rPr>
          <w:b w:val="0"/>
          <w:noProof/>
          <w:sz w:val="24"/>
        </w:rPr>
      </w:pPr>
    </w:p>
    <w:p w14:paraId="172C5D6A" w14:textId="77777777" w:rsidR="00670831" w:rsidRDefault="00670831" w:rsidP="00670831">
      <w:pPr>
        <w:autoSpaceDE w:val="0"/>
        <w:autoSpaceDN w:val="0"/>
        <w:adjustRightInd w:val="0"/>
        <w:spacing w:after="240"/>
        <w:ind w:left="1080" w:hanging="540"/>
        <w:jc w:val="both"/>
        <w:rPr>
          <w:szCs w:val="24"/>
        </w:rPr>
      </w:pPr>
    </w:p>
    <w:p w14:paraId="1C0862F5" w14:textId="77777777" w:rsidR="008E1614" w:rsidRDefault="008E1614" w:rsidP="00670831">
      <w:pPr>
        <w:autoSpaceDE w:val="0"/>
        <w:autoSpaceDN w:val="0"/>
        <w:adjustRightInd w:val="0"/>
        <w:spacing w:after="240"/>
        <w:ind w:left="1080" w:hanging="540"/>
        <w:jc w:val="both"/>
        <w:rPr>
          <w:szCs w:val="24"/>
        </w:rPr>
      </w:pPr>
    </w:p>
    <w:p w14:paraId="08C9145E" w14:textId="77777777" w:rsidR="008E1614" w:rsidRDefault="008E1614" w:rsidP="00670831">
      <w:pPr>
        <w:autoSpaceDE w:val="0"/>
        <w:autoSpaceDN w:val="0"/>
        <w:adjustRightInd w:val="0"/>
        <w:spacing w:after="240"/>
        <w:ind w:left="1080" w:hanging="540"/>
        <w:jc w:val="both"/>
        <w:rPr>
          <w:szCs w:val="24"/>
        </w:rPr>
      </w:pPr>
    </w:p>
    <w:p w14:paraId="202E8928" w14:textId="77777777" w:rsidR="008E1614" w:rsidRPr="004A50A8" w:rsidRDefault="008E1614" w:rsidP="00287157">
      <w:pPr>
        <w:pStyle w:val="Heading1"/>
        <w:spacing w:line="276" w:lineRule="auto"/>
        <w:ind w:right="288"/>
        <w:jc w:val="both"/>
        <w:rPr>
          <w:b w:val="0"/>
          <w:noProof/>
          <w:sz w:val="24"/>
        </w:rPr>
        <w:sectPr w:rsidR="008E1614" w:rsidRPr="004A50A8" w:rsidSect="008E1614">
          <w:headerReference w:type="default" r:id="rId27"/>
          <w:type w:val="oddPage"/>
          <w:pgSz w:w="11907" w:h="16840" w:code="9"/>
          <w:pgMar w:top="1474" w:right="1440" w:bottom="1440" w:left="1701" w:header="680" w:footer="680" w:gutter="0"/>
          <w:cols w:space="720"/>
        </w:sectPr>
      </w:pPr>
      <w:bookmarkStart w:id="346" w:name="_Toc103401422"/>
    </w:p>
    <w:bookmarkEnd w:id="346"/>
    <w:p w14:paraId="4A64E0C3" w14:textId="77777777" w:rsidR="001370AD" w:rsidRDefault="001370AD" w:rsidP="001370AD">
      <w:pPr>
        <w:pStyle w:val="S3-Header1"/>
        <w:spacing w:line="276" w:lineRule="auto"/>
        <w:rPr>
          <w:color w:val="000000"/>
        </w:rPr>
      </w:pPr>
      <w:r w:rsidRPr="0035582B">
        <w:rPr>
          <w:color w:val="000000"/>
        </w:rPr>
        <w:lastRenderedPageBreak/>
        <w:t>2.</w:t>
      </w:r>
      <w:r w:rsidRPr="0035582B">
        <w:rPr>
          <w:color w:val="000000"/>
        </w:rPr>
        <w:tab/>
        <w:t xml:space="preserve">Qualification </w:t>
      </w:r>
    </w:p>
    <w:p w14:paraId="1B0F6F03" w14:textId="77777777" w:rsidR="001370AD" w:rsidRPr="0035582B" w:rsidRDefault="001370AD" w:rsidP="001370AD">
      <w:pPr>
        <w:pStyle w:val="S3-Header1"/>
        <w:spacing w:line="276" w:lineRule="auto"/>
        <w:rPr>
          <w:b w:val="0"/>
          <w:color w:val="000000"/>
          <w:sz w:val="24"/>
          <w:szCs w:val="24"/>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0"/>
        <w:gridCol w:w="1440"/>
        <w:gridCol w:w="1440"/>
        <w:gridCol w:w="1440"/>
        <w:gridCol w:w="1440"/>
        <w:gridCol w:w="1980"/>
      </w:tblGrid>
      <w:tr w:rsidR="001370AD" w:rsidRPr="0035582B" w14:paraId="7AE10F0F" w14:textId="77777777" w:rsidTr="00195497">
        <w:trPr>
          <w:cantSplit/>
          <w:tblHeader/>
        </w:trPr>
        <w:tc>
          <w:tcPr>
            <w:tcW w:w="1908" w:type="dxa"/>
          </w:tcPr>
          <w:p w14:paraId="3A227538" w14:textId="77777777" w:rsidR="001370AD" w:rsidRPr="0035582B" w:rsidRDefault="001370AD" w:rsidP="00195497">
            <w:pPr>
              <w:spacing w:before="120" w:after="120" w:line="276" w:lineRule="auto"/>
              <w:jc w:val="center"/>
              <w:rPr>
                <w:b/>
                <w:color w:val="000000"/>
                <w:sz w:val="22"/>
                <w:szCs w:val="22"/>
              </w:rPr>
            </w:pPr>
            <w:r w:rsidRPr="0035582B">
              <w:rPr>
                <w:b/>
                <w:color w:val="000000"/>
                <w:sz w:val="22"/>
                <w:szCs w:val="22"/>
              </w:rPr>
              <w:t>Factor</w:t>
            </w:r>
          </w:p>
        </w:tc>
        <w:tc>
          <w:tcPr>
            <w:tcW w:w="11340" w:type="dxa"/>
            <w:gridSpan w:val="6"/>
          </w:tcPr>
          <w:p w14:paraId="56F7C8D9" w14:textId="77777777" w:rsidR="001370AD" w:rsidRPr="0035582B" w:rsidRDefault="001370AD" w:rsidP="00195497">
            <w:pPr>
              <w:pStyle w:val="S3-Heading2"/>
              <w:spacing w:line="276" w:lineRule="auto"/>
              <w:rPr>
                <w:color w:val="000000"/>
              </w:rPr>
            </w:pPr>
            <w:bookmarkStart w:id="347" w:name="_Toc496006430"/>
            <w:bookmarkStart w:id="348" w:name="_Toc496006831"/>
            <w:bookmarkStart w:id="349" w:name="_Toc496113482"/>
            <w:bookmarkStart w:id="350" w:name="_Toc496359153"/>
            <w:bookmarkStart w:id="351" w:name="_Toc496968116"/>
            <w:bookmarkStart w:id="352" w:name="_Toc498339860"/>
            <w:bookmarkStart w:id="353" w:name="_Toc498848207"/>
            <w:bookmarkStart w:id="354" w:name="_Toc499021785"/>
            <w:bookmarkStart w:id="355" w:name="_Toc499023468"/>
            <w:bookmarkStart w:id="356" w:name="_Toc501529950"/>
            <w:bookmarkStart w:id="357" w:name="_Toc503874228"/>
            <w:bookmarkStart w:id="358" w:name="_Toc23215164"/>
            <w:bookmarkStart w:id="359" w:name="_Toc235671311"/>
            <w:r w:rsidRPr="0035582B">
              <w:rPr>
                <w:color w:val="000000"/>
              </w:rPr>
              <w:t xml:space="preserve">2.1 </w:t>
            </w:r>
            <w:r w:rsidRPr="0035582B">
              <w:rPr>
                <w:color w:val="000000"/>
              </w:rPr>
              <w:tab/>
              <w:t>Eligibility</w:t>
            </w:r>
            <w:bookmarkEnd w:id="347"/>
            <w:bookmarkEnd w:id="348"/>
            <w:bookmarkEnd w:id="349"/>
            <w:bookmarkEnd w:id="350"/>
            <w:bookmarkEnd w:id="351"/>
            <w:bookmarkEnd w:id="352"/>
            <w:bookmarkEnd w:id="353"/>
            <w:bookmarkEnd w:id="354"/>
            <w:bookmarkEnd w:id="355"/>
            <w:bookmarkEnd w:id="356"/>
            <w:bookmarkEnd w:id="357"/>
            <w:bookmarkEnd w:id="358"/>
            <w:bookmarkEnd w:id="359"/>
          </w:p>
        </w:tc>
      </w:tr>
      <w:tr w:rsidR="001370AD" w:rsidRPr="0035582B" w14:paraId="0A25023B" w14:textId="77777777" w:rsidTr="00195497">
        <w:trPr>
          <w:cantSplit/>
          <w:tblHeader/>
        </w:trPr>
        <w:tc>
          <w:tcPr>
            <w:tcW w:w="1908" w:type="dxa"/>
            <w:vMerge w:val="restart"/>
            <w:shd w:val="clear" w:color="auto" w:fill="FFF5EB"/>
            <w:vAlign w:val="center"/>
          </w:tcPr>
          <w:p w14:paraId="270BB7AC" w14:textId="77777777" w:rsidR="001370AD" w:rsidRPr="0035582B" w:rsidRDefault="001370AD" w:rsidP="00195497">
            <w:pPr>
              <w:pStyle w:val="titulo"/>
              <w:spacing w:before="120" w:after="120" w:line="276" w:lineRule="auto"/>
              <w:rPr>
                <w:b w:val="0"/>
                <w:color w:val="000000"/>
                <w:sz w:val="20"/>
              </w:rPr>
            </w:pPr>
            <w:r w:rsidRPr="0035582B">
              <w:rPr>
                <w:rFonts w:ascii="Times New Roman" w:hAnsi="Times New Roman"/>
                <w:color w:val="000000"/>
                <w:sz w:val="20"/>
              </w:rPr>
              <w:t>Sub-Factor</w:t>
            </w:r>
          </w:p>
        </w:tc>
        <w:tc>
          <w:tcPr>
            <w:tcW w:w="9360" w:type="dxa"/>
            <w:gridSpan w:val="5"/>
            <w:shd w:val="clear" w:color="auto" w:fill="FFF5EB"/>
          </w:tcPr>
          <w:p w14:paraId="079219D4"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0AF5936A" w14:textId="77777777" w:rsidR="001370AD" w:rsidRPr="0035582B" w:rsidRDefault="001370AD" w:rsidP="00195497">
            <w:pPr>
              <w:pStyle w:val="titulo"/>
              <w:spacing w:before="120" w:after="0" w:line="276" w:lineRule="auto"/>
              <w:rPr>
                <w:rFonts w:ascii="Times New Roman" w:hAnsi="Times New Roman"/>
                <w:color w:val="000000"/>
                <w:sz w:val="20"/>
              </w:rPr>
            </w:pPr>
            <w:r w:rsidRPr="0035582B">
              <w:rPr>
                <w:rFonts w:ascii="Times New Roman" w:hAnsi="Times New Roman"/>
                <w:color w:val="000000"/>
                <w:sz w:val="20"/>
                <w:shd w:val="clear" w:color="auto" w:fill="FFECD9"/>
              </w:rPr>
              <w:t>Documentation Requ</w:t>
            </w:r>
            <w:r w:rsidRPr="0035582B">
              <w:rPr>
                <w:rFonts w:ascii="Times New Roman" w:hAnsi="Times New Roman"/>
                <w:color w:val="000000"/>
                <w:sz w:val="20"/>
              </w:rPr>
              <w:t>ired</w:t>
            </w:r>
          </w:p>
        </w:tc>
      </w:tr>
      <w:tr w:rsidR="001370AD" w:rsidRPr="0035582B" w14:paraId="26A7457F" w14:textId="77777777" w:rsidTr="00195497">
        <w:trPr>
          <w:cantSplit/>
          <w:tblHeader/>
        </w:trPr>
        <w:tc>
          <w:tcPr>
            <w:tcW w:w="1908" w:type="dxa"/>
            <w:vMerge/>
            <w:shd w:val="clear" w:color="auto" w:fill="FFF5EB"/>
          </w:tcPr>
          <w:p w14:paraId="48D3582A" w14:textId="77777777" w:rsidR="001370AD" w:rsidRPr="0035582B" w:rsidRDefault="001370AD" w:rsidP="00195497">
            <w:pPr>
              <w:spacing w:line="276" w:lineRule="auto"/>
              <w:ind w:left="360" w:hanging="360"/>
              <w:jc w:val="center"/>
              <w:rPr>
                <w:b/>
                <w:color w:val="000000"/>
                <w:sz w:val="22"/>
                <w:szCs w:val="22"/>
              </w:rPr>
            </w:pPr>
          </w:p>
        </w:tc>
        <w:tc>
          <w:tcPr>
            <w:tcW w:w="3600" w:type="dxa"/>
            <w:vMerge w:val="restart"/>
            <w:shd w:val="clear" w:color="auto" w:fill="FFF5EB"/>
            <w:vAlign w:val="center"/>
          </w:tcPr>
          <w:p w14:paraId="6EEA2F14" w14:textId="77777777" w:rsidR="001370AD" w:rsidRPr="0035582B" w:rsidRDefault="001370AD" w:rsidP="00195497">
            <w:pPr>
              <w:pStyle w:val="titulo"/>
              <w:spacing w:before="120" w:after="120" w:line="276" w:lineRule="auto"/>
              <w:rPr>
                <w:b w:val="0"/>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291CFAB8"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rFonts w:ascii="Times New Roman" w:hAnsi="Times New Roman"/>
                <w:color w:val="000000"/>
                <w:sz w:val="20"/>
              </w:rPr>
              <w:t>Tenderer</w:t>
            </w:r>
          </w:p>
        </w:tc>
        <w:tc>
          <w:tcPr>
            <w:tcW w:w="1980" w:type="dxa"/>
            <w:vMerge/>
            <w:shd w:val="clear" w:color="auto" w:fill="FFF5EB"/>
          </w:tcPr>
          <w:p w14:paraId="57CB2069" w14:textId="77777777" w:rsidR="001370AD" w:rsidRPr="0035582B" w:rsidRDefault="001370AD" w:rsidP="00195497">
            <w:pPr>
              <w:pStyle w:val="titulo"/>
              <w:spacing w:before="80" w:line="276" w:lineRule="auto"/>
              <w:rPr>
                <w:b w:val="0"/>
                <w:color w:val="000000"/>
                <w:sz w:val="22"/>
                <w:szCs w:val="22"/>
              </w:rPr>
            </w:pPr>
          </w:p>
        </w:tc>
      </w:tr>
      <w:tr w:rsidR="001370AD" w:rsidRPr="0035582B" w14:paraId="1DFDD7B8" w14:textId="77777777" w:rsidTr="00195497">
        <w:trPr>
          <w:cantSplit/>
          <w:tblHeader/>
        </w:trPr>
        <w:tc>
          <w:tcPr>
            <w:tcW w:w="1908" w:type="dxa"/>
            <w:vMerge/>
            <w:shd w:val="clear" w:color="auto" w:fill="FFF5EB"/>
          </w:tcPr>
          <w:p w14:paraId="7A21DB72" w14:textId="77777777" w:rsidR="001370AD" w:rsidRPr="0035582B" w:rsidRDefault="001370AD" w:rsidP="00195497">
            <w:pPr>
              <w:spacing w:line="276" w:lineRule="auto"/>
              <w:ind w:left="360" w:hanging="360"/>
              <w:jc w:val="center"/>
              <w:rPr>
                <w:b/>
                <w:color w:val="000000"/>
                <w:sz w:val="22"/>
                <w:szCs w:val="22"/>
              </w:rPr>
            </w:pPr>
          </w:p>
        </w:tc>
        <w:tc>
          <w:tcPr>
            <w:tcW w:w="3600" w:type="dxa"/>
            <w:vMerge/>
            <w:shd w:val="clear" w:color="auto" w:fill="FFF5EB"/>
          </w:tcPr>
          <w:p w14:paraId="7FEC9B19" w14:textId="77777777" w:rsidR="001370AD" w:rsidRPr="0035582B" w:rsidRDefault="001370AD" w:rsidP="00195497">
            <w:pPr>
              <w:spacing w:line="276" w:lineRule="auto"/>
              <w:ind w:left="360" w:hanging="360"/>
              <w:jc w:val="center"/>
              <w:rPr>
                <w:b/>
                <w:color w:val="000000"/>
                <w:sz w:val="20"/>
              </w:rPr>
            </w:pPr>
          </w:p>
        </w:tc>
        <w:tc>
          <w:tcPr>
            <w:tcW w:w="1440" w:type="dxa"/>
            <w:vMerge w:val="restart"/>
            <w:shd w:val="clear" w:color="auto" w:fill="FFF5EB"/>
          </w:tcPr>
          <w:p w14:paraId="3307037F" w14:textId="77777777" w:rsidR="001370AD" w:rsidRPr="0035582B" w:rsidRDefault="001370AD" w:rsidP="00195497">
            <w:pPr>
              <w:spacing w:before="8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2F1DEAE4"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rFonts w:ascii="Times New Roman" w:hAnsi="Times New Roman"/>
                <w:color w:val="000000"/>
                <w:sz w:val="20"/>
              </w:rPr>
              <w:t>Joint Venture, Consortium or Association</w:t>
            </w:r>
          </w:p>
        </w:tc>
        <w:tc>
          <w:tcPr>
            <w:tcW w:w="1980" w:type="dxa"/>
            <w:vMerge/>
            <w:shd w:val="clear" w:color="auto" w:fill="FFF5EB"/>
          </w:tcPr>
          <w:p w14:paraId="29C8F8CF" w14:textId="77777777" w:rsidR="001370AD" w:rsidRPr="0035582B" w:rsidRDefault="001370AD" w:rsidP="00195497">
            <w:pPr>
              <w:pStyle w:val="titulo"/>
              <w:spacing w:before="80" w:after="0" w:line="276" w:lineRule="auto"/>
              <w:rPr>
                <w:rFonts w:ascii="Times New Roman" w:hAnsi="Times New Roman"/>
                <w:color w:val="000000"/>
                <w:sz w:val="22"/>
                <w:szCs w:val="22"/>
              </w:rPr>
            </w:pPr>
          </w:p>
        </w:tc>
      </w:tr>
      <w:tr w:rsidR="001370AD" w:rsidRPr="0035582B" w14:paraId="63FE5A38" w14:textId="77777777" w:rsidTr="00195497">
        <w:trPr>
          <w:cantSplit/>
          <w:tblHeader/>
        </w:trPr>
        <w:tc>
          <w:tcPr>
            <w:tcW w:w="1908" w:type="dxa"/>
            <w:vMerge/>
            <w:shd w:val="clear" w:color="auto" w:fill="FFF5EB"/>
          </w:tcPr>
          <w:p w14:paraId="2E49825D" w14:textId="77777777" w:rsidR="001370AD" w:rsidRPr="0035582B" w:rsidRDefault="001370AD" w:rsidP="00195497">
            <w:pPr>
              <w:spacing w:line="276" w:lineRule="auto"/>
              <w:ind w:left="360" w:hanging="360"/>
              <w:rPr>
                <w:b/>
                <w:color w:val="000000"/>
                <w:sz w:val="22"/>
                <w:szCs w:val="22"/>
              </w:rPr>
            </w:pPr>
          </w:p>
        </w:tc>
        <w:tc>
          <w:tcPr>
            <w:tcW w:w="3600" w:type="dxa"/>
            <w:vMerge/>
            <w:shd w:val="clear" w:color="auto" w:fill="FFF5EB"/>
          </w:tcPr>
          <w:p w14:paraId="551AFF6D"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07C5EA0B" w14:textId="77777777" w:rsidR="001370AD" w:rsidRPr="0035582B" w:rsidRDefault="001370AD" w:rsidP="00195497">
            <w:pPr>
              <w:spacing w:line="276" w:lineRule="auto"/>
              <w:rPr>
                <w:b/>
                <w:color w:val="000000"/>
                <w:sz w:val="20"/>
              </w:rPr>
            </w:pPr>
          </w:p>
        </w:tc>
        <w:tc>
          <w:tcPr>
            <w:tcW w:w="1440" w:type="dxa"/>
            <w:shd w:val="clear" w:color="auto" w:fill="FFF5EB"/>
          </w:tcPr>
          <w:p w14:paraId="4EB05B9F" w14:textId="77777777" w:rsidR="001370AD" w:rsidRPr="0035582B" w:rsidRDefault="001370AD" w:rsidP="00195497">
            <w:pPr>
              <w:spacing w:line="276" w:lineRule="auto"/>
              <w:jc w:val="center"/>
              <w:rPr>
                <w:b/>
                <w:color w:val="000000"/>
                <w:sz w:val="20"/>
              </w:rPr>
            </w:pPr>
            <w:r w:rsidRPr="0035582B">
              <w:rPr>
                <w:b/>
                <w:color w:val="000000"/>
                <w:sz w:val="20"/>
              </w:rPr>
              <w:t>All partners combined</w:t>
            </w:r>
          </w:p>
        </w:tc>
        <w:tc>
          <w:tcPr>
            <w:tcW w:w="1440" w:type="dxa"/>
            <w:shd w:val="clear" w:color="auto" w:fill="FFF5EB"/>
          </w:tcPr>
          <w:p w14:paraId="5EB7C25E" w14:textId="77777777" w:rsidR="001370AD" w:rsidRPr="0035582B" w:rsidRDefault="001370AD" w:rsidP="00195497">
            <w:pPr>
              <w:pStyle w:val="titulo"/>
              <w:spacing w:after="0" w:line="276" w:lineRule="auto"/>
              <w:rPr>
                <w:rFonts w:ascii="Times New Roman" w:hAnsi="Times New Roman"/>
                <w:color w:val="000000"/>
                <w:sz w:val="20"/>
              </w:rPr>
            </w:pPr>
            <w:r w:rsidRPr="0035582B">
              <w:rPr>
                <w:rFonts w:ascii="Times New Roman" w:hAnsi="Times New Roman"/>
                <w:color w:val="000000"/>
                <w:sz w:val="20"/>
              </w:rPr>
              <w:t>Each partner</w:t>
            </w:r>
          </w:p>
        </w:tc>
        <w:tc>
          <w:tcPr>
            <w:tcW w:w="1440" w:type="dxa"/>
            <w:shd w:val="clear" w:color="auto" w:fill="FFF5EB"/>
          </w:tcPr>
          <w:p w14:paraId="4AA887A9" w14:textId="77777777" w:rsidR="001370AD" w:rsidRPr="0035582B" w:rsidRDefault="001370AD" w:rsidP="00195497">
            <w:pPr>
              <w:spacing w:line="276" w:lineRule="auto"/>
              <w:jc w:val="center"/>
              <w:rPr>
                <w:b/>
                <w:color w:val="000000"/>
                <w:sz w:val="20"/>
              </w:rPr>
            </w:pPr>
            <w:r w:rsidRPr="0035582B">
              <w:rPr>
                <w:b/>
                <w:color w:val="000000"/>
                <w:sz w:val="20"/>
              </w:rPr>
              <w:t>At least one partner</w:t>
            </w:r>
          </w:p>
        </w:tc>
        <w:tc>
          <w:tcPr>
            <w:tcW w:w="1980" w:type="dxa"/>
            <w:vMerge/>
            <w:shd w:val="clear" w:color="auto" w:fill="FFF5EB"/>
          </w:tcPr>
          <w:p w14:paraId="3E692D5F" w14:textId="77777777" w:rsidR="001370AD" w:rsidRPr="0035582B" w:rsidRDefault="001370AD" w:rsidP="00195497">
            <w:pPr>
              <w:spacing w:line="276" w:lineRule="auto"/>
              <w:rPr>
                <w:b/>
                <w:color w:val="000000"/>
                <w:sz w:val="22"/>
                <w:szCs w:val="22"/>
              </w:rPr>
            </w:pPr>
          </w:p>
        </w:tc>
      </w:tr>
      <w:tr w:rsidR="001370AD" w:rsidRPr="0035582B" w14:paraId="4843E93E" w14:textId="77777777" w:rsidTr="00195497">
        <w:trPr>
          <w:cantSplit/>
        </w:trPr>
        <w:tc>
          <w:tcPr>
            <w:tcW w:w="1908" w:type="dxa"/>
          </w:tcPr>
          <w:p w14:paraId="2FD805D7" w14:textId="77777777" w:rsidR="001370AD" w:rsidRPr="0035582B" w:rsidRDefault="001370AD" w:rsidP="00195497">
            <w:pPr>
              <w:spacing w:before="60" w:after="60" w:line="276" w:lineRule="auto"/>
              <w:rPr>
                <w:color w:val="000000"/>
                <w:sz w:val="20"/>
              </w:rPr>
            </w:pPr>
            <w:bookmarkStart w:id="360" w:name="_Toc496968117"/>
            <w:r w:rsidRPr="0035582B">
              <w:rPr>
                <w:color w:val="000000"/>
                <w:sz w:val="20"/>
              </w:rPr>
              <w:t>2.1.1 Nationality</w:t>
            </w:r>
            <w:bookmarkEnd w:id="360"/>
            <w:r w:rsidRPr="0035582B">
              <w:rPr>
                <w:color w:val="000000"/>
                <w:sz w:val="20"/>
              </w:rPr>
              <w:t xml:space="preserve"> </w:t>
            </w:r>
          </w:p>
        </w:tc>
        <w:tc>
          <w:tcPr>
            <w:tcW w:w="3600" w:type="dxa"/>
          </w:tcPr>
          <w:p w14:paraId="0D64C760" w14:textId="77777777" w:rsidR="001370AD" w:rsidRPr="0035582B" w:rsidRDefault="001370AD" w:rsidP="00195497">
            <w:pPr>
              <w:spacing w:before="60" w:after="60" w:line="276" w:lineRule="auto"/>
              <w:rPr>
                <w:color w:val="000000"/>
                <w:sz w:val="20"/>
              </w:rPr>
            </w:pPr>
            <w:r w:rsidRPr="0035582B">
              <w:rPr>
                <w:color w:val="000000"/>
                <w:sz w:val="20"/>
              </w:rPr>
              <w:t xml:space="preserve">Nationality in accordance with </w:t>
            </w:r>
            <w:r>
              <w:rPr>
                <w:color w:val="000000"/>
                <w:sz w:val="20"/>
              </w:rPr>
              <w:t>ITT</w:t>
            </w:r>
            <w:r w:rsidRPr="0035582B">
              <w:rPr>
                <w:color w:val="000000"/>
                <w:sz w:val="20"/>
              </w:rPr>
              <w:t xml:space="preserve"> 4.2.</w:t>
            </w:r>
          </w:p>
        </w:tc>
        <w:tc>
          <w:tcPr>
            <w:tcW w:w="1440" w:type="dxa"/>
            <w:vAlign w:val="center"/>
          </w:tcPr>
          <w:p w14:paraId="6E415F2D"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5CED2F1E" w14:textId="77777777" w:rsidR="001370AD" w:rsidRPr="0035582B" w:rsidRDefault="001370AD" w:rsidP="00195497">
            <w:pPr>
              <w:spacing w:before="60" w:after="60" w:line="276" w:lineRule="auto"/>
              <w:rPr>
                <w:color w:val="000000"/>
                <w:sz w:val="20"/>
              </w:rPr>
            </w:pPr>
            <w:r w:rsidRPr="0035582B">
              <w:rPr>
                <w:color w:val="000000"/>
                <w:sz w:val="20"/>
              </w:rPr>
              <w:t>Existing or intended JV must meet requirement</w:t>
            </w:r>
          </w:p>
        </w:tc>
        <w:tc>
          <w:tcPr>
            <w:tcW w:w="1440" w:type="dxa"/>
            <w:vAlign w:val="center"/>
          </w:tcPr>
          <w:p w14:paraId="12356FC9"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270E3C5A"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682E035D" w14:textId="77777777" w:rsidR="001370AD" w:rsidRPr="0035582B" w:rsidRDefault="001370AD" w:rsidP="00195497">
            <w:pPr>
              <w:spacing w:before="60" w:after="60" w:line="276" w:lineRule="auto"/>
              <w:rPr>
                <w:color w:val="000000"/>
                <w:sz w:val="20"/>
              </w:rPr>
            </w:pPr>
            <w:r w:rsidRPr="0035582B">
              <w:rPr>
                <w:color w:val="000000"/>
                <w:sz w:val="20"/>
              </w:rPr>
              <w:t>Form ELI –1.1 and ELI 1.2, with attachments</w:t>
            </w:r>
          </w:p>
        </w:tc>
      </w:tr>
      <w:tr w:rsidR="001370AD" w:rsidRPr="0035582B" w14:paraId="1640FB0B" w14:textId="77777777" w:rsidTr="00195497">
        <w:trPr>
          <w:cantSplit/>
        </w:trPr>
        <w:tc>
          <w:tcPr>
            <w:tcW w:w="1908" w:type="dxa"/>
          </w:tcPr>
          <w:p w14:paraId="7057BCEC" w14:textId="77777777" w:rsidR="001370AD" w:rsidRPr="0035582B" w:rsidRDefault="001370AD" w:rsidP="00195497">
            <w:pPr>
              <w:spacing w:before="60" w:after="60" w:line="276" w:lineRule="auto"/>
              <w:rPr>
                <w:color w:val="000000"/>
                <w:sz w:val="20"/>
              </w:rPr>
            </w:pPr>
            <w:r w:rsidRPr="0035582B">
              <w:rPr>
                <w:color w:val="000000"/>
                <w:sz w:val="20"/>
              </w:rPr>
              <w:t>2.1.2 Conflict of Interest</w:t>
            </w:r>
          </w:p>
        </w:tc>
        <w:tc>
          <w:tcPr>
            <w:tcW w:w="3600" w:type="dxa"/>
          </w:tcPr>
          <w:p w14:paraId="70F79BEC" w14:textId="77777777" w:rsidR="001370AD" w:rsidRPr="0035582B" w:rsidRDefault="001370AD" w:rsidP="00195497">
            <w:pPr>
              <w:spacing w:before="60" w:after="60" w:line="276" w:lineRule="auto"/>
              <w:rPr>
                <w:color w:val="000000"/>
                <w:sz w:val="20"/>
              </w:rPr>
            </w:pPr>
            <w:r w:rsidRPr="0035582B">
              <w:rPr>
                <w:color w:val="000000"/>
                <w:sz w:val="20"/>
              </w:rPr>
              <w:t xml:space="preserve">No conflicts of interests as described in </w:t>
            </w:r>
            <w:r>
              <w:rPr>
                <w:color w:val="000000"/>
                <w:sz w:val="20"/>
              </w:rPr>
              <w:t>ITT</w:t>
            </w:r>
            <w:r w:rsidRPr="0035582B">
              <w:rPr>
                <w:color w:val="000000"/>
                <w:sz w:val="20"/>
              </w:rPr>
              <w:t xml:space="preserve"> 4.4.</w:t>
            </w:r>
          </w:p>
        </w:tc>
        <w:tc>
          <w:tcPr>
            <w:tcW w:w="1440" w:type="dxa"/>
            <w:vAlign w:val="center"/>
          </w:tcPr>
          <w:p w14:paraId="6625A60B"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4D5FD0D5" w14:textId="77777777" w:rsidR="001370AD" w:rsidRPr="0035582B" w:rsidRDefault="001370AD" w:rsidP="00195497">
            <w:pPr>
              <w:spacing w:before="60" w:after="60" w:line="276" w:lineRule="auto"/>
              <w:rPr>
                <w:color w:val="000000"/>
                <w:sz w:val="20"/>
              </w:rPr>
            </w:pPr>
            <w:r w:rsidRPr="0035582B">
              <w:rPr>
                <w:color w:val="000000"/>
                <w:sz w:val="20"/>
              </w:rPr>
              <w:t>Existing or intended JV must meet requirement</w:t>
            </w:r>
          </w:p>
        </w:tc>
        <w:tc>
          <w:tcPr>
            <w:tcW w:w="1440" w:type="dxa"/>
            <w:vAlign w:val="center"/>
          </w:tcPr>
          <w:p w14:paraId="6FDB573D"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4CAEB386"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6529F8F7" w14:textId="77777777" w:rsidR="001370AD" w:rsidRPr="0035582B" w:rsidRDefault="001370AD" w:rsidP="00195497">
            <w:pPr>
              <w:spacing w:before="60" w:after="60" w:line="276" w:lineRule="auto"/>
              <w:rPr>
                <w:color w:val="000000"/>
                <w:sz w:val="20"/>
              </w:rPr>
            </w:pPr>
            <w:r w:rsidRPr="0035582B">
              <w:rPr>
                <w:color w:val="000000"/>
                <w:sz w:val="20"/>
              </w:rPr>
              <w:t>Letter of Tender</w:t>
            </w:r>
          </w:p>
        </w:tc>
      </w:tr>
      <w:tr w:rsidR="001370AD" w:rsidRPr="0035582B" w14:paraId="2A9E5661" w14:textId="77777777" w:rsidTr="00195497">
        <w:trPr>
          <w:cantSplit/>
        </w:trPr>
        <w:tc>
          <w:tcPr>
            <w:tcW w:w="1908" w:type="dxa"/>
          </w:tcPr>
          <w:p w14:paraId="55EB8A45" w14:textId="77777777" w:rsidR="001370AD" w:rsidRPr="0035582B" w:rsidRDefault="001370AD" w:rsidP="00195497">
            <w:pPr>
              <w:spacing w:before="60" w:after="60" w:line="276" w:lineRule="auto"/>
              <w:rPr>
                <w:color w:val="000000"/>
                <w:sz w:val="20"/>
              </w:rPr>
            </w:pPr>
            <w:r w:rsidRPr="0035582B">
              <w:rPr>
                <w:color w:val="000000"/>
                <w:sz w:val="20"/>
              </w:rPr>
              <w:t>2.1.3 Government Suspension</w:t>
            </w:r>
          </w:p>
        </w:tc>
        <w:tc>
          <w:tcPr>
            <w:tcW w:w="3600" w:type="dxa"/>
            <w:shd w:val="clear" w:color="auto" w:fill="FFFFFF"/>
          </w:tcPr>
          <w:p w14:paraId="48245886" w14:textId="77777777" w:rsidR="001370AD" w:rsidRPr="0035582B" w:rsidRDefault="001370AD" w:rsidP="00195497">
            <w:pPr>
              <w:spacing w:before="60" w:after="60" w:line="276" w:lineRule="auto"/>
              <w:rPr>
                <w:color w:val="000000"/>
                <w:sz w:val="20"/>
              </w:rPr>
            </w:pPr>
            <w:r w:rsidRPr="0035582B">
              <w:rPr>
                <w:color w:val="000000"/>
                <w:sz w:val="20"/>
              </w:rPr>
              <w:t xml:space="preserve">Not having been suspended from participation in public procurement by the Government as described in </w:t>
            </w:r>
            <w:r>
              <w:rPr>
                <w:color w:val="000000"/>
                <w:sz w:val="20"/>
              </w:rPr>
              <w:t>ITT</w:t>
            </w:r>
            <w:r w:rsidRPr="0035582B">
              <w:rPr>
                <w:color w:val="000000"/>
                <w:sz w:val="20"/>
              </w:rPr>
              <w:t xml:space="preserve"> 4.5.</w:t>
            </w:r>
          </w:p>
        </w:tc>
        <w:tc>
          <w:tcPr>
            <w:tcW w:w="1440" w:type="dxa"/>
          </w:tcPr>
          <w:p w14:paraId="3564F641"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tcPr>
          <w:p w14:paraId="7D47F2D4" w14:textId="77777777" w:rsidR="001370AD" w:rsidRPr="0035582B" w:rsidRDefault="001370AD" w:rsidP="00195497">
            <w:pPr>
              <w:spacing w:before="60" w:after="60" w:line="276" w:lineRule="auto"/>
              <w:rPr>
                <w:color w:val="000000"/>
                <w:sz w:val="20"/>
              </w:rPr>
            </w:pPr>
            <w:r w:rsidRPr="0035582B">
              <w:rPr>
                <w:color w:val="000000"/>
                <w:sz w:val="20"/>
              </w:rPr>
              <w:t>Existing  JV must meet requirement</w:t>
            </w:r>
          </w:p>
        </w:tc>
        <w:tc>
          <w:tcPr>
            <w:tcW w:w="1440" w:type="dxa"/>
          </w:tcPr>
          <w:p w14:paraId="4C3B9957" w14:textId="77777777" w:rsidR="001370AD" w:rsidRPr="0035582B" w:rsidRDefault="001370AD" w:rsidP="00195497">
            <w:pPr>
              <w:spacing w:before="60" w:after="60" w:line="276" w:lineRule="auto"/>
              <w:rPr>
                <w:color w:val="000000"/>
                <w:sz w:val="20"/>
              </w:rPr>
            </w:pPr>
            <w:r w:rsidRPr="0035582B">
              <w:rPr>
                <w:color w:val="000000"/>
                <w:sz w:val="20"/>
              </w:rPr>
              <w:t xml:space="preserve">Must meet requirement </w:t>
            </w:r>
          </w:p>
        </w:tc>
        <w:tc>
          <w:tcPr>
            <w:tcW w:w="1440" w:type="dxa"/>
          </w:tcPr>
          <w:p w14:paraId="25766EDB" w14:textId="77777777" w:rsidR="001370AD" w:rsidRPr="0035582B" w:rsidRDefault="001370AD" w:rsidP="00195497">
            <w:pPr>
              <w:spacing w:before="60" w:after="60" w:line="276" w:lineRule="auto"/>
              <w:rPr>
                <w:color w:val="000000"/>
                <w:sz w:val="20"/>
              </w:rPr>
            </w:pPr>
            <w:r w:rsidRPr="0035582B">
              <w:rPr>
                <w:color w:val="000000"/>
                <w:sz w:val="20"/>
              </w:rPr>
              <w:t>N / A</w:t>
            </w:r>
          </w:p>
        </w:tc>
        <w:tc>
          <w:tcPr>
            <w:tcW w:w="1980" w:type="dxa"/>
          </w:tcPr>
          <w:p w14:paraId="4B878FA4" w14:textId="77777777" w:rsidR="001370AD" w:rsidRPr="0035582B" w:rsidRDefault="001370AD" w:rsidP="00195497">
            <w:pPr>
              <w:spacing w:before="60" w:after="60" w:line="276" w:lineRule="auto"/>
              <w:rPr>
                <w:color w:val="000000"/>
                <w:sz w:val="20"/>
              </w:rPr>
            </w:pPr>
            <w:r w:rsidRPr="0035582B">
              <w:rPr>
                <w:color w:val="000000"/>
                <w:sz w:val="20"/>
              </w:rPr>
              <w:t xml:space="preserve">Letter of </w:t>
            </w:r>
            <w:r>
              <w:rPr>
                <w:color w:val="000000"/>
                <w:sz w:val="20"/>
              </w:rPr>
              <w:t>Tender</w:t>
            </w:r>
          </w:p>
        </w:tc>
      </w:tr>
      <w:tr w:rsidR="001370AD" w:rsidRPr="0035582B" w14:paraId="169546C2" w14:textId="77777777" w:rsidTr="00195497">
        <w:trPr>
          <w:cantSplit/>
        </w:trPr>
        <w:tc>
          <w:tcPr>
            <w:tcW w:w="1908" w:type="dxa"/>
          </w:tcPr>
          <w:p w14:paraId="17648BE0" w14:textId="77777777" w:rsidR="001370AD" w:rsidRPr="0035582B" w:rsidRDefault="001370AD" w:rsidP="00195497">
            <w:pPr>
              <w:spacing w:before="60" w:after="60" w:line="276" w:lineRule="auto"/>
              <w:rPr>
                <w:color w:val="000000"/>
                <w:sz w:val="20"/>
              </w:rPr>
            </w:pPr>
            <w:r w:rsidRPr="0035582B">
              <w:rPr>
                <w:color w:val="000000"/>
                <w:sz w:val="20"/>
              </w:rPr>
              <w:t>2.1.4 Government Owned Entity</w:t>
            </w:r>
          </w:p>
        </w:tc>
        <w:tc>
          <w:tcPr>
            <w:tcW w:w="3600" w:type="dxa"/>
          </w:tcPr>
          <w:p w14:paraId="0756D28A" w14:textId="77777777" w:rsidR="001370AD" w:rsidRPr="0035582B" w:rsidRDefault="001370AD" w:rsidP="00195497">
            <w:pPr>
              <w:spacing w:before="60" w:after="60" w:line="276" w:lineRule="auto"/>
              <w:rPr>
                <w:color w:val="000000"/>
                <w:sz w:val="20"/>
              </w:rPr>
            </w:pPr>
            <w:r w:rsidRPr="0035582B">
              <w:rPr>
                <w:color w:val="000000"/>
                <w:sz w:val="20"/>
              </w:rPr>
              <w:t xml:space="preserve">Compliance with conditions of </w:t>
            </w:r>
            <w:r>
              <w:rPr>
                <w:color w:val="000000"/>
                <w:sz w:val="20"/>
              </w:rPr>
              <w:t>ITT</w:t>
            </w:r>
            <w:r w:rsidRPr="0035582B">
              <w:rPr>
                <w:color w:val="000000"/>
                <w:sz w:val="20"/>
              </w:rPr>
              <w:t xml:space="preserve"> 4.6</w:t>
            </w:r>
          </w:p>
        </w:tc>
        <w:tc>
          <w:tcPr>
            <w:tcW w:w="1440" w:type="dxa"/>
            <w:vAlign w:val="center"/>
          </w:tcPr>
          <w:p w14:paraId="28D7BA85"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771B579B"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6EFCC699"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725BCDFF"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46FA9790" w14:textId="77777777" w:rsidR="001370AD" w:rsidRPr="0035582B" w:rsidRDefault="001370AD" w:rsidP="00195497">
            <w:pPr>
              <w:spacing w:before="60" w:after="60" w:line="276" w:lineRule="auto"/>
              <w:rPr>
                <w:color w:val="000000"/>
                <w:sz w:val="20"/>
              </w:rPr>
            </w:pPr>
            <w:r w:rsidRPr="0035582B">
              <w:rPr>
                <w:color w:val="000000"/>
                <w:sz w:val="20"/>
              </w:rPr>
              <w:t>Form ELI –1.1 and 1.2, with attachments</w:t>
            </w:r>
          </w:p>
        </w:tc>
      </w:tr>
    </w:tbl>
    <w:p w14:paraId="77C832FA" w14:textId="77777777" w:rsidR="001370AD" w:rsidRDefault="001370AD" w:rsidP="001370AD">
      <w:pPr>
        <w:pStyle w:val="Heading1"/>
        <w:tabs>
          <w:tab w:val="left" w:pos="2214"/>
        </w:tabs>
        <w:spacing w:line="276" w:lineRule="auto"/>
        <w:rPr>
          <w:b w:val="0"/>
          <w:bCs/>
          <w:color w:val="000000"/>
          <w:sz w:val="24"/>
        </w:rPr>
      </w:pPr>
    </w:p>
    <w:p w14:paraId="56588AFE" w14:textId="77777777" w:rsidR="001370AD" w:rsidRDefault="001370AD" w:rsidP="001370AD"/>
    <w:p w14:paraId="1DD91AF3" w14:textId="77777777" w:rsidR="001370AD" w:rsidRDefault="001370AD" w:rsidP="001370AD"/>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1370AD" w:rsidRPr="0035582B" w14:paraId="7BFF3753" w14:textId="77777777" w:rsidTr="00195497">
        <w:trPr>
          <w:tblHeader/>
        </w:trPr>
        <w:tc>
          <w:tcPr>
            <w:tcW w:w="1548" w:type="dxa"/>
          </w:tcPr>
          <w:p w14:paraId="61CE2850" w14:textId="77777777" w:rsidR="001370AD" w:rsidRPr="0035582B" w:rsidRDefault="001370AD" w:rsidP="00195497">
            <w:pPr>
              <w:spacing w:before="120" w:after="120" w:line="276" w:lineRule="auto"/>
              <w:jc w:val="center"/>
              <w:rPr>
                <w:b/>
                <w:color w:val="000000"/>
                <w:sz w:val="22"/>
                <w:szCs w:val="22"/>
              </w:rPr>
            </w:pPr>
            <w:r w:rsidRPr="0035582B">
              <w:rPr>
                <w:bCs/>
                <w:color w:val="000000"/>
                <w:sz w:val="28"/>
                <w:lang w:val="pt-BR"/>
              </w:rPr>
              <w:lastRenderedPageBreak/>
              <w:br w:type="page"/>
            </w:r>
            <w:r w:rsidRPr="0035582B">
              <w:rPr>
                <w:b/>
                <w:color w:val="000000"/>
                <w:sz w:val="22"/>
                <w:szCs w:val="22"/>
              </w:rPr>
              <w:t>Factor</w:t>
            </w:r>
          </w:p>
        </w:tc>
        <w:tc>
          <w:tcPr>
            <w:tcW w:w="11700" w:type="dxa"/>
            <w:gridSpan w:val="6"/>
          </w:tcPr>
          <w:p w14:paraId="3CED706F" w14:textId="77777777" w:rsidR="001370AD" w:rsidRPr="0035582B" w:rsidRDefault="001370AD" w:rsidP="00195497">
            <w:pPr>
              <w:pStyle w:val="S3-Heading2"/>
              <w:spacing w:line="276" w:lineRule="auto"/>
              <w:rPr>
                <w:color w:val="000000"/>
              </w:rPr>
            </w:pPr>
            <w:bookmarkStart w:id="361" w:name="_Toc64817498"/>
            <w:r w:rsidRPr="0035582B">
              <w:rPr>
                <w:color w:val="000000"/>
              </w:rPr>
              <w:t>2.</w:t>
            </w:r>
            <w:r>
              <w:rPr>
                <w:color w:val="000000"/>
              </w:rPr>
              <w:t>2</w:t>
            </w:r>
            <w:r w:rsidRPr="0035582B">
              <w:rPr>
                <w:color w:val="000000"/>
              </w:rPr>
              <w:tab/>
            </w:r>
            <w:r>
              <w:rPr>
                <w:color w:val="000000"/>
              </w:rPr>
              <w:t>Historical Contract Non-Performance</w:t>
            </w:r>
            <w:bookmarkEnd w:id="361"/>
          </w:p>
        </w:tc>
      </w:tr>
      <w:tr w:rsidR="001370AD" w:rsidRPr="0035582B" w14:paraId="5A9006DB" w14:textId="77777777" w:rsidTr="00195497">
        <w:trPr>
          <w:cantSplit/>
          <w:tblHeader/>
        </w:trPr>
        <w:tc>
          <w:tcPr>
            <w:tcW w:w="1548" w:type="dxa"/>
            <w:vMerge w:val="restart"/>
            <w:shd w:val="clear" w:color="auto" w:fill="FFF5EB"/>
            <w:vAlign w:val="center"/>
          </w:tcPr>
          <w:p w14:paraId="08FA65AA" w14:textId="77777777" w:rsidR="001370AD" w:rsidRPr="0035582B" w:rsidRDefault="001370AD" w:rsidP="00195497">
            <w:pPr>
              <w:spacing w:before="80" w:after="80" w:line="276" w:lineRule="auto"/>
              <w:jc w:val="center"/>
              <w:rPr>
                <w:b/>
                <w:color w:val="000000"/>
                <w:sz w:val="20"/>
              </w:rPr>
            </w:pPr>
            <w:r w:rsidRPr="0035582B">
              <w:rPr>
                <w:b/>
                <w:color w:val="000000"/>
                <w:sz w:val="20"/>
              </w:rPr>
              <w:t>Sub-Factor</w:t>
            </w:r>
          </w:p>
        </w:tc>
        <w:tc>
          <w:tcPr>
            <w:tcW w:w="9720" w:type="dxa"/>
            <w:gridSpan w:val="5"/>
            <w:shd w:val="clear" w:color="auto" w:fill="FFF5EB"/>
          </w:tcPr>
          <w:p w14:paraId="091ADDA3"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66B57680"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453B84F1" w14:textId="77777777" w:rsidTr="00195497">
        <w:trPr>
          <w:cantSplit/>
          <w:tblHeader/>
        </w:trPr>
        <w:tc>
          <w:tcPr>
            <w:tcW w:w="1548" w:type="dxa"/>
            <w:vMerge/>
            <w:shd w:val="clear" w:color="auto" w:fill="FFF5EB"/>
          </w:tcPr>
          <w:p w14:paraId="6263F126" w14:textId="77777777" w:rsidR="001370AD" w:rsidRPr="0035582B" w:rsidRDefault="001370AD" w:rsidP="00195497">
            <w:pPr>
              <w:spacing w:before="80" w:after="80" w:line="276" w:lineRule="auto"/>
              <w:jc w:val="center"/>
              <w:rPr>
                <w:b/>
                <w:color w:val="000000"/>
                <w:sz w:val="20"/>
              </w:rPr>
            </w:pPr>
          </w:p>
        </w:tc>
        <w:tc>
          <w:tcPr>
            <w:tcW w:w="3960" w:type="dxa"/>
            <w:vMerge w:val="restart"/>
            <w:shd w:val="clear" w:color="auto" w:fill="FFF5EB"/>
            <w:vAlign w:val="center"/>
          </w:tcPr>
          <w:p w14:paraId="2F2726BB"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0C05AB4E" w14:textId="77777777" w:rsidR="001370AD" w:rsidRPr="0035582B" w:rsidRDefault="001370AD" w:rsidP="00195497">
            <w:pPr>
              <w:pStyle w:val="titulo"/>
              <w:spacing w:before="60" w:after="60" w:line="276" w:lineRule="auto"/>
              <w:rPr>
                <w:rFonts w:ascii="Times New Roman" w:hAnsi="Times New Roman"/>
                <w:color w:val="000000"/>
                <w:sz w:val="20"/>
              </w:rPr>
            </w:pPr>
            <w:r w:rsidRPr="0035582B">
              <w:rPr>
                <w:rFonts w:ascii="Times New Roman" w:hAnsi="Times New Roman"/>
                <w:color w:val="000000"/>
                <w:sz w:val="20"/>
              </w:rPr>
              <w:t xml:space="preserve"> Tenderer</w:t>
            </w:r>
          </w:p>
        </w:tc>
        <w:tc>
          <w:tcPr>
            <w:tcW w:w="1980" w:type="dxa"/>
            <w:vMerge/>
            <w:shd w:val="clear" w:color="auto" w:fill="FFF5EB"/>
          </w:tcPr>
          <w:p w14:paraId="50897ADE" w14:textId="77777777" w:rsidR="001370AD" w:rsidRPr="0035582B" w:rsidRDefault="001370AD" w:rsidP="00195497">
            <w:pPr>
              <w:pStyle w:val="titulo"/>
              <w:spacing w:before="40" w:line="276" w:lineRule="auto"/>
              <w:rPr>
                <w:b w:val="0"/>
                <w:color w:val="000000"/>
                <w:sz w:val="20"/>
              </w:rPr>
            </w:pPr>
          </w:p>
        </w:tc>
      </w:tr>
      <w:tr w:rsidR="001370AD" w:rsidRPr="0035582B" w14:paraId="08187EA0" w14:textId="77777777" w:rsidTr="00195497">
        <w:trPr>
          <w:cantSplit/>
          <w:tblHeader/>
        </w:trPr>
        <w:tc>
          <w:tcPr>
            <w:tcW w:w="1548" w:type="dxa"/>
            <w:vMerge/>
            <w:shd w:val="clear" w:color="auto" w:fill="FFF5EB"/>
          </w:tcPr>
          <w:p w14:paraId="1767F9C7" w14:textId="77777777" w:rsidR="001370AD" w:rsidRPr="0035582B" w:rsidRDefault="001370AD" w:rsidP="00195497">
            <w:pPr>
              <w:spacing w:before="80" w:after="80" w:line="276" w:lineRule="auto"/>
              <w:ind w:hanging="360"/>
              <w:jc w:val="center"/>
              <w:rPr>
                <w:b/>
                <w:color w:val="000000"/>
                <w:sz w:val="20"/>
              </w:rPr>
            </w:pPr>
          </w:p>
        </w:tc>
        <w:tc>
          <w:tcPr>
            <w:tcW w:w="3960" w:type="dxa"/>
            <w:vMerge/>
            <w:shd w:val="clear" w:color="auto" w:fill="FFF5EB"/>
          </w:tcPr>
          <w:p w14:paraId="0AE6142C" w14:textId="77777777" w:rsidR="001370AD" w:rsidRPr="0035582B" w:rsidRDefault="001370AD" w:rsidP="00195497">
            <w:pPr>
              <w:spacing w:before="80" w:after="80" w:line="276" w:lineRule="auto"/>
              <w:jc w:val="center"/>
              <w:rPr>
                <w:b/>
                <w:color w:val="000000"/>
                <w:sz w:val="20"/>
              </w:rPr>
            </w:pPr>
          </w:p>
        </w:tc>
        <w:tc>
          <w:tcPr>
            <w:tcW w:w="1440" w:type="dxa"/>
            <w:vMerge w:val="restart"/>
            <w:shd w:val="clear" w:color="auto" w:fill="FFF5EB"/>
            <w:vAlign w:val="center"/>
          </w:tcPr>
          <w:p w14:paraId="37A09D66" w14:textId="77777777" w:rsidR="001370AD" w:rsidRPr="0035582B" w:rsidRDefault="001370AD" w:rsidP="00195497">
            <w:pPr>
              <w:spacing w:before="4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27C31B7C" w14:textId="77777777" w:rsidR="001370AD" w:rsidRPr="0035582B" w:rsidRDefault="001370AD" w:rsidP="00195497">
            <w:pPr>
              <w:pStyle w:val="titulo"/>
              <w:spacing w:before="40" w:after="0" w:line="276" w:lineRule="auto"/>
              <w:rPr>
                <w:color w:val="000000"/>
                <w:sz w:val="20"/>
              </w:rPr>
            </w:pPr>
            <w:r w:rsidRPr="0035582B">
              <w:rPr>
                <w:rFonts w:ascii="Times New Roman" w:hAnsi="Times New Roman"/>
                <w:color w:val="000000"/>
                <w:sz w:val="20"/>
              </w:rPr>
              <w:t xml:space="preserve">Joint Venture, Consortium or Association </w:t>
            </w:r>
          </w:p>
        </w:tc>
        <w:tc>
          <w:tcPr>
            <w:tcW w:w="1980" w:type="dxa"/>
            <w:vMerge/>
            <w:shd w:val="clear" w:color="auto" w:fill="FFF5EB"/>
          </w:tcPr>
          <w:p w14:paraId="03023E31" w14:textId="77777777" w:rsidR="001370AD" w:rsidRPr="0035582B" w:rsidRDefault="001370AD" w:rsidP="00195497">
            <w:pPr>
              <w:pStyle w:val="titulo"/>
              <w:spacing w:before="40" w:after="0" w:line="276" w:lineRule="auto"/>
              <w:rPr>
                <w:rFonts w:ascii="Times New Roman" w:hAnsi="Times New Roman"/>
                <w:color w:val="000000"/>
                <w:sz w:val="20"/>
              </w:rPr>
            </w:pPr>
          </w:p>
        </w:tc>
      </w:tr>
      <w:tr w:rsidR="001370AD" w:rsidRPr="0035582B" w14:paraId="1F48519C" w14:textId="77777777" w:rsidTr="00195497">
        <w:trPr>
          <w:cantSplit/>
          <w:trHeight w:val="575"/>
          <w:tblHeader/>
        </w:trPr>
        <w:tc>
          <w:tcPr>
            <w:tcW w:w="1548" w:type="dxa"/>
            <w:vMerge/>
            <w:shd w:val="clear" w:color="auto" w:fill="FFF5EB"/>
          </w:tcPr>
          <w:p w14:paraId="2EBE62AC" w14:textId="77777777" w:rsidR="001370AD" w:rsidRPr="0035582B" w:rsidRDefault="001370AD" w:rsidP="00195497">
            <w:pPr>
              <w:spacing w:line="276" w:lineRule="auto"/>
              <w:ind w:left="360" w:hanging="360"/>
              <w:rPr>
                <w:b/>
                <w:color w:val="000000"/>
                <w:sz w:val="20"/>
              </w:rPr>
            </w:pPr>
          </w:p>
        </w:tc>
        <w:tc>
          <w:tcPr>
            <w:tcW w:w="3960" w:type="dxa"/>
            <w:vMerge/>
            <w:shd w:val="clear" w:color="auto" w:fill="FFF5EB"/>
          </w:tcPr>
          <w:p w14:paraId="58DC20D6"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0FE4A3D3" w14:textId="77777777" w:rsidR="001370AD" w:rsidRPr="0035582B" w:rsidRDefault="001370AD" w:rsidP="00195497">
            <w:pPr>
              <w:keepNext/>
              <w:spacing w:before="40" w:line="276" w:lineRule="auto"/>
              <w:rPr>
                <w:b/>
                <w:color w:val="000000"/>
                <w:sz w:val="20"/>
              </w:rPr>
            </w:pPr>
          </w:p>
        </w:tc>
        <w:tc>
          <w:tcPr>
            <w:tcW w:w="1440" w:type="dxa"/>
            <w:shd w:val="clear" w:color="auto" w:fill="FFF5EB"/>
            <w:vAlign w:val="center"/>
          </w:tcPr>
          <w:p w14:paraId="516D8B00"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40" w:type="dxa"/>
            <w:shd w:val="clear" w:color="auto" w:fill="FFF5EB"/>
            <w:vAlign w:val="center"/>
          </w:tcPr>
          <w:p w14:paraId="727A656D"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1440" w:type="dxa"/>
            <w:shd w:val="clear" w:color="auto" w:fill="FFF5EB"/>
            <w:vAlign w:val="center"/>
          </w:tcPr>
          <w:p w14:paraId="5C91EC0D"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1980" w:type="dxa"/>
            <w:vMerge/>
            <w:shd w:val="clear" w:color="auto" w:fill="FFF5EB"/>
          </w:tcPr>
          <w:p w14:paraId="65198676" w14:textId="77777777" w:rsidR="001370AD" w:rsidRPr="0035582B" w:rsidRDefault="001370AD" w:rsidP="00195497">
            <w:pPr>
              <w:spacing w:before="40" w:line="276" w:lineRule="auto"/>
              <w:rPr>
                <w:b/>
                <w:color w:val="000000"/>
                <w:sz w:val="20"/>
              </w:rPr>
            </w:pPr>
          </w:p>
        </w:tc>
      </w:tr>
      <w:tr w:rsidR="001370AD" w:rsidRPr="0035582B" w14:paraId="18CCCD36" w14:textId="77777777" w:rsidTr="00195497">
        <w:trPr>
          <w:trHeight w:val="1421"/>
        </w:trPr>
        <w:tc>
          <w:tcPr>
            <w:tcW w:w="1548" w:type="dxa"/>
          </w:tcPr>
          <w:p w14:paraId="346F8100" w14:textId="77777777" w:rsidR="001370AD" w:rsidRPr="0035582B" w:rsidRDefault="001370AD" w:rsidP="00195497">
            <w:pPr>
              <w:spacing w:line="276" w:lineRule="auto"/>
              <w:rPr>
                <w:color w:val="000000"/>
                <w:sz w:val="20"/>
              </w:rPr>
            </w:pPr>
            <w:r w:rsidRPr="00963453">
              <w:rPr>
                <w:bCs/>
                <w:color w:val="000000"/>
                <w:sz w:val="20"/>
              </w:rPr>
              <w:t>2.2.1 History of Non-Performing Contracts</w:t>
            </w:r>
          </w:p>
        </w:tc>
        <w:tc>
          <w:tcPr>
            <w:tcW w:w="3960" w:type="dxa"/>
          </w:tcPr>
          <w:p w14:paraId="34B4A0BC" w14:textId="77777777" w:rsidR="001370AD" w:rsidRPr="0035582B" w:rsidRDefault="001370AD" w:rsidP="00195497">
            <w:pPr>
              <w:spacing w:line="276" w:lineRule="auto"/>
              <w:rPr>
                <w:color w:val="000000"/>
                <w:sz w:val="20"/>
              </w:rPr>
            </w:pPr>
            <w:r w:rsidRPr="00963453">
              <w:rPr>
                <w:color w:val="000000"/>
                <w:sz w:val="20"/>
              </w:rPr>
              <w:t>Non-performance of a contract</w:t>
            </w:r>
            <w:r w:rsidRPr="00963453">
              <w:rPr>
                <w:rStyle w:val="FootnoteReference"/>
                <w:color w:val="000000"/>
                <w:sz w:val="20"/>
              </w:rPr>
              <w:footnoteReference w:id="1"/>
            </w:r>
            <w:r w:rsidRPr="00963453">
              <w:rPr>
                <w:color w:val="000000"/>
                <w:sz w:val="20"/>
              </w:rPr>
              <w:t xml:space="preserve"> did not occur as a result of contractor default during the past 5 years preceding the deadline for bid submission.</w:t>
            </w:r>
          </w:p>
        </w:tc>
        <w:tc>
          <w:tcPr>
            <w:tcW w:w="1440" w:type="dxa"/>
            <w:vAlign w:val="center"/>
          </w:tcPr>
          <w:p w14:paraId="10872DEF" w14:textId="77777777" w:rsidR="001370AD" w:rsidRPr="0035582B" w:rsidRDefault="001370AD" w:rsidP="00195497">
            <w:pPr>
              <w:spacing w:line="276" w:lineRule="auto"/>
              <w:jc w:val="center"/>
              <w:rPr>
                <w:color w:val="000000"/>
                <w:sz w:val="20"/>
              </w:rPr>
            </w:pPr>
            <w:r w:rsidRPr="00963453">
              <w:rPr>
                <w:color w:val="000000"/>
                <w:sz w:val="20"/>
              </w:rPr>
              <w:t>Must meet requirement</w:t>
            </w:r>
            <w:r w:rsidRPr="00963453">
              <w:rPr>
                <w:color w:val="000000"/>
                <w:sz w:val="20"/>
                <w:vertAlign w:val="superscript"/>
              </w:rPr>
              <w:t>1 &amp; 2</w:t>
            </w:r>
          </w:p>
        </w:tc>
        <w:tc>
          <w:tcPr>
            <w:tcW w:w="1440" w:type="dxa"/>
          </w:tcPr>
          <w:p w14:paraId="2CF9D0F0" w14:textId="77777777" w:rsidR="001370AD" w:rsidRDefault="001370AD" w:rsidP="00195497">
            <w:pPr>
              <w:spacing w:line="276" w:lineRule="auto"/>
              <w:jc w:val="center"/>
              <w:rPr>
                <w:color w:val="000000"/>
                <w:sz w:val="20"/>
              </w:rPr>
            </w:pPr>
          </w:p>
          <w:p w14:paraId="06D159FD" w14:textId="77777777" w:rsidR="001370AD" w:rsidRPr="0035582B" w:rsidRDefault="001370AD" w:rsidP="00195497">
            <w:pPr>
              <w:spacing w:line="276" w:lineRule="auto"/>
              <w:jc w:val="center"/>
              <w:rPr>
                <w:color w:val="000000"/>
                <w:sz w:val="20"/>
              </w:rPr>
            </w:pPr>
            <w:r w:rsidRPr="00963453">
              <w:rPr>
                <w:color w:val="000000"/>
                <w:sz w:val="20"/>
              </w:rPr>
              <w:t>Must meet requirements</w:t>
            </w:r>
          </w:p>
        </w:tc>
        <w:tc>
          <w:tcPr>
            <w:tcW w:w="1440" w:type="dxa"/>
          </w:tcPr>
          <w:p w14:paraId="2875E760" w14:textId="77777777" w:rsidR="001370AD" w:rsidRDefault="001370AD" w:rsidP="00195497">
            <w:pPr>
              <w:spacing w:line="276" w:lineRule="auto"/>
              <w:jc w:val="center"/>
              <w:rPr>
                <w:color w:val="000000"/>
                <w:sz w:val="20"/>
              </w:rPr>
            </w:pPr>
          </w:p>
          <w:p w14:paraId="4E3A04A6" w14:textId="77777777" w:rsidR="001370AD" w:rsidRPr="0035582B" w:rsidRDefault="001370AD" w:rsidP="00195497">
            <w:pPr>
              <w:spacing w:line="276" w:lineRule="auto"/>
              <w:jc w:val="center"/>
              <w:rPr>
                <w:color w:val="000000"/>
                <w:sz w:val="20"/>
              </w:rPr>
            </w:pPr>
            <w:r w:rsidRPr="00963453">
              <w:rPr>
                <w:color w:val="000000"/>
                <w:sz w:val="20"/>
              </w:rPr>
              <w:t>Must meet requirement</w:t>
            </w:r>
            <w:r w:rsidRPr="00963453">
              <w:rPr>
                <w:rStyle w:val="FootnoteReference"/>
                <w:color w:val="000000"/>
                <w:sz w:val="20"/>
              </w:rPr>
              <w:footnoteReference w:id="2"/>
            </w:r>
          </w:p>
        </w:tc>
        <w:tc>
          <w:tcPr>
            <w:tcW w:w="1440" w:type="dxa"/>
          </w:tcPr>
          <w:p w14:paraId="22D125AE" w14:textId="77777777" w:rsidR="001370AD" w:rsidRDefault="001370AD" w:rsidP="00195497">
            <w:pPr>
              <w:spacing w:line="276" w:lineRule="auto"/>
              <w:jc w:val="center"/>
              <w:rPr>
                <w:color w:val="000000"/>
                <w:sz w:val="20"/>
              </w:rPr>
            </w:pPr>
          </w:p>
          <w:p w14:paraId="4C9F41BA" w14:textId="77777777" w:rsidR="001370AD" w:rsidRPr="0035582B" w:rsidRDefault="001370AD" w:rsidP="00195497">
            <w:pPr>
              <w:spacing w:line="276" w:lineRule="auto"/>
              <w:jc w:val="center"/>
              <w:rPr>
                <w:color w:val="000000"/>
                <w:sz w:val="20"/>
              </w:rPr>
            </w:pPr>
            <w:r w:rsidRPr="00963453">
              <w:rPr>
                <w:color w:val="000000"/>
                <w:sz w:val="20"/>
              </w:rPr>
              <w:t>N/A</w:t>
            </w:r>
          </w:p>
        </w:tc>
        <w:tc>
          <w:tcPr>
            <w:tcW w:w="1980" w:type="dxa"/>
          </w:tcPr>
          <w:p w14:paraId="14A95B48" w14:textId="77777777" w:rsidR="001370AD" w:rsidRDefault="001370AD" w:rsidP="00195497">
            <w:pPr>
              <w:spacing w:line="276" w:lineRule="auto"/>
              <w:jc w:val="center"/>
              <w:rPr>
                <w:color w:val="000000"/>
                <w:sz w:val="20"/>
              </w:rPr>
            </w:pPr>
          </w:p>
          <w:p w14:paraId="401FA369" w14:textId="77777777" w:rsidR="001370AD" w:rsidRPr="0035582B" w:rsidRDefault="001370AD" w:rsidP="00195497">
            <w:pPr>
              <w:spacing w:line="276" w:lineRule="auto"/>
              <w:jc w:val="center"/>
              <w:rPr>
                <w:color w:val="000000"/>
                <w:sz w:val="20"/>
              </w:rPr>
            </w:pPr>
            <w:r w:rsidRPr="00963453">
              <w:rPr>
                <w:color w:val="000000"/>
                <w:sz w:val="20"/>
              </w:rPr>
              <w:t>Form CON-2</w:t>
            </w:r>
          </w:p>
        </w:tc>
      </w:tr>
      <w:tr w:rsidR="001370AD" w:rsidRPr="0035582B" w14:paraId="531FC146" w14:textId="77777777" w:rsidTr="00195497">
        <w:trPr>
          <w:trHeight w:val="1483"/>
        </w:trPr>
        <w:tc>
          <w:tcPr>
            <w:tcW w:w="1548" w:type="dxa"/>
          </w:tcPr>
          <w:p w14:paraId="03E950D6" w14:textId="77777777" w:rsidR="001370AD" w:rsidRPr="0035582B" w:rsidRDefault="001370AD" w:rsidP="00195497">
            <w:pPr>
              <w:spacing w:line="276" w:lineRule="auto"/>
              <w:rPr>
                <w:color w:val="000000"/>
                <w:sz w:val="20"/>
              </w:rPr>
            </w:pPr>
            <w:r w:rsidRPr="00963453">
              <w:rPr>
                <w:bCs/>
                <w:color w:val="000000"/>
                <w:sz w:val="20"/>
              </w:rPr>
              <w:t>2.2.2 Pending Litigation</w:t>
            </w:r>
          </w:p>
        </w:tc>
        <w:tc>
          <w:tcPr>
            <w:tcW w:w="3960" w:type="dxa"/>
          </w:tcPr>
          <w:p w14:paraId="28CEC868" w14:textId="77777777" w:rsidR="001370AD" w:rsidRPr="0035582B" w:rsidRDefault="001370AD" w:rsidP="00195497">
            <w:pPr>
              <w:spacing w:line="276" w:lineRule="auto"/>
              <w:rPr>
                <w:color w:val="000000"/>
                <w:sz w:val="20"/>
              </w:rPr>
            </w:pPr>
            <w:r w:rsidRPr="00963453">
              <w:rPr>
                <w:color w:val="000000"/>
                <w:sz w:val="20"/>
              </w:rPr>
              <w:t>Bidder’s financial position and prospective long-term profitability sound according to criteria established in 3.1 below and assuming that all pending litigation will be resolved against the Bidder</w:t>
            </w:r>
          </w:p>
        </w:tc>
        <w:tc>
          <w:tcPr>
            <w:tcW w:w="1440" w:type="dxa"/>
          </w:tcPr>
          <w:p w14:paraId="1FEB0D22" w14:textId="77777777" w:rsidR="001370AD" w:rsidRDefault="001370AD" w:rsidP="00195497">
            <w:pPr>
              <w:spacing w:line="276" w:lineRule="auto"/>
              <w:jc w:val="center"/>
              <w:rPr>
                <w:color w:val="000000"/>
                <w:sz w:val="20"/>
              </w:rPr>
            </w:pPr>
          </w:p>
          <w:p w14:paraId="1763928B" w14:textId="77777777" w:rsidR="001370AD" w:rsidRPr="0035582B" w:rsidRDefault="001370AD" w:rsidP="00195497">
            <w:pPr>
              <w:spacing w:line="276" w:lineRule="auto"/>
              <w:jc w:val="center"/>
              <w:rPr>
                <w:color w:val="000000"/>
                <w:sz w:val="20"/>
              </w:rPr>
            </w:pPr>
            <w:r w:rsidRPr="00963453">
              <w:rPr>
                <w:color w:val="000000"/>
                <w:sz w:val="20"/>
              </w:rPr>
              <w:t xml:space="preserve">Must meet requirement </w:t>
            </w:r>
          </w:p>
        </w:tc>
        <w:tc>
          <w:tcPr>
            <w:tcW w:w="1440" w:type="dxa"/>
          </w:tcPr>
          <w:p w14:paraId="61F99305" w14:textId="77777777" w:rsidR="001370AD" w:rsidRDefault="001370AD" w:rsidP="00195497">
            <w:pPr>
              <w:spacing w:line="276" w:lineRule="auto"/>
              <w:jc w:val="center"/>
              <w:rPr>
                <w:color w:val="000000"/>
                <w:sz w:val="20"/>
              </w:rPr>
            </w:pPr>
          </w:p>
          <w:p w14:paraId="3E8A0D52" w14:textId="77777777" w:rsidR="001370AD" w:rsidRPr="0035582B" w:rsidRDefault="001370AD" w:rsidP="00195497">
            <w:pPr>
              <w:spacing w:line="276" w:lineRule="auto"/>
              <w:jc w:val="center"/>
              <w:rPr>
                <w:color w:val="000000"/>
                <w:sz w:val="20"/>
              </w:rPr>
            </w:pPr>
            <w:r w:rsidRPr="00963453">
              <w:rPr>
                <w:color w:val="000000"/>
                <w:sz w:val="20"/>
              </w:rPr>
              <w:t>N/A</w:t>
            </w:r>
          </w:p>
        </w:tc>
        <w:tc>
          <w:tcPr>
            <w:tcW w:w="1440" w:type="dxa"/>
          </w:tcPr>
          <w:p w14:paraId="512DC8D9" w14:textId="77777777" w:rsidR="001370AD" w:rsidRDefault="001370AD" w:rsidP="00195497">
            <w:pPr>
              <w:spacing w:line="276" w:lineRule="auto"/>
              <w:jc w:val="center"/>
              <w:rPr>
                <w:color w:val="000000"/>
                <w:sz w:val="20"/>
              </w:rPr>
            </w:pPr>
          </w:p>
          <w:p w14:paraId="647F004D" w14:textId="77777777" w:rsidR="001370AD" w:rsidRPr="0035582B" w:rsidRDefault="001370AD" w:rsidP="00195497">
            <w:pPr>
              <w:spacing w:line="276" w:lineRule="auto"/>
              <w:jc w:val="center"/>
              <w:rPr>
                <w:color w:val="000000"/>
                <w:sz w:val="20"/>
              </w:rPr>
            </w:pPr>
            <w:r w:rsidRPr="00963453">
              <w:rPr>
                <w:color w:val="000000"/>
                <w:sz w:val="20"/>
              </w:rPr>
              <w:t xml:space="preserve">Must meet requirement </w:t>
            </w:r>
          </w:p>
        </w:tc>
        <w:tc>
          <w:tcPr>
            <w:tcW w:w="1440" w:type="dxa"/>
          </w:tcPr>
          <w:p w14:paraId="773B7125" w14:textId="77777777" w:rsidR="001370AD" w:rsidRDefault="001370AD" w:rsidP="00195497">
            <w:pPr>
              <w:spacing w:line="276" w:lineRule="auto"/>
              <w:jc w:val="center"/>
              <w:rPr>
                <w:color w:val="000000"/>
                <w:sz w:val="20"/>
              </w:rPr>
            </w:pPr>
          </w:p>
          <w:p w14:paraId="3E709D37" w14:textId="77777777" w:rsidR="001370AD" w:rsidRPr="0035582B" w:rsidRDefault="001370AD" w:rsidP="00195497">
            <w:pPr>
              <w:spacing w:line="276" w:lineRule="auto"/>
              <w:jc w:val="center"/>
              <w:rPr>
                <w:color w:val="000000"/>
                <w:sz w:val="20"/>
              </w:rPr>
            </w:pPr>
            <w:r w:rsidRPr="00963453">
              <w:rPr>
                <w:color w:val="000000"/>
                <w:sz w:val="20"/>
              </w:rPr>
              <w:t>N/A</w:t>
            </w:r>
          </w:p>
        </w:tc>
        <w:tc>
          <w:tcPr>
            <w:tcW w:w="1980" w:type="dxa"/>
          </w:tcPr>
          <w:p w14:paraId="014C1BBB" w14:textId="77777777" w:rsidR="001370AD" w:rsidRDefault="001370AD" w:rsidP="00195497">
            <w:pPr>
              <w:pStyle w:val="Style11"/>
              <w:tabs>
                <w:tab w:val="left" w:leader="dot" w:pos="8424"/>
              </w:tabs>
              <w:spacing w:line="240" w:lineRule="auto"/>
              <w:rPr>
                <w:color w:val="000000"/>
                <w:sz w:val="20"/>
              </w:rPr>
            </w:pPr>
          </w:p>
          <w:p w14:paraId="5FD072C1" w14:textId="77777777" w:rsidR="001370AD" w:rsidRPr="00963453" w:rsidRDefault="001370AD" w:rsidP="00195497">
            <w:pPr>
              <w:pStyle w:val="Style11"/>
              <w:tabs>
                <w:tab w:val="left" w:leader="dot" w:pos="8424"/>
              </w:tabs>
              <w:spacing w:line="240" w:lineRule="auto"/>
              <w:jc w:val="center"/>
              <w:rPr>
                <w:color w:val="000000"/>
                <w:sz w:val="20"/>
              </w:rPr>
            </w:pPr>
            <w:r w:rsidRPr="00963453">
              <w:rPr>
                <w:color w:val="000000"/>
                <w:sz w:val="20"/>
              </w:rPr>
              <w:t>Form CON – 2</w:t>
            </w:r>
          </w:p>
          <w:p w14:paraId="5ACF3B31" w14:textId="77777777" w:rsidR="001370AD" w:rsidRDefault="001370AD" w:rsidP="00195497">
            <w:pPr>
              <w:spacing w:line="276" w:lineRule="auto"/>
              <w:jc w:val="center"/>
              <w:rPr>
                <w:color w:val="000000"/>
                <w:sz w:val="20"/>
              </w:rPr>
            </w:pPr>
          </w:p>
          <w:p w14:paraId="5B1EAD60" w14:textId="77777777" w:rsidR="001370AD" w:rsidRDefault="001370AD" w:rsidP="00195497">
            <w:pPr>
              <w:spacing w:line="276" w:lineRule="auto"/>
              <w:jc w:val="center"/>
              <w:rPr>
                <w:color w:val="000000"/>
                <w:sz w:val="20"/>
              </w:rPr>
            </w:pPr>
          </w:p>
          <w:p w14:paraId="42EE2F44" w14:textId="77777777" w:rsidR="001370AD" w:rsidRDefault="001370AD" w:rsidP="00195497">
            <w:pPr>
              <w:spacing w:line="276" w:lineRule="auto"/>
              <w:jc w:val="center"/>
              <w:rPr>
                <w:color w:val="000000"/>
                <w:sz w:val="20"/>
              </w:rPr>
            </w:pPr>
          </w:p>
          <w:p w14:paraId="4698130D" w14:textId="77777777" w:rsidR="001370AD" w:rsidRPr="0035582B" w:rsidRDefault="001370AD" w:rsidP="00195497">
            <w:pPr>
              <w:spacing w:line="276" w:lineRule="auto"/>
              <w:jc w:val="center"/>
              <w:rPr>
                <w:color w:val="000000"/>
                <w:sz w:val="20"/>
              </w:rPr>
            </w:pPr>
          </w:p>
        </w:tc>
      </w:tr>
    </w:tbl>
    <w:p w14:paraId="0A001B9C" w14:textId="77777777" w:rsidR="001370AD" w:rsidRDefault="001370AD" w:rsidP="001370AD">
      <w:pPr>
        <w:pStyle w:val="Heading1"/>
        <w:tabs>
          <w:tab w:val="left" w:pos="2214"/>
        </w:tabs>
        <w:spacing w:line="276" w:lineRule="auto"/>
        <w:rPr>
          <w:bCs/>
          <w:color w:val="000000"/>
          <w:sz w:val="16"/>
          <w:szCs w:val="16"/>
          <w:lang w:val="pt-BR"/>
        </w:rPr>
      </w:pPr>
    </w:p>
    <w:p w14:paraId="326004B7" w14:textId="77777777" w:rsidR="00CC6953" w:rsidRDefault="00CC6953" w:rsidP="00CC6953">
      <w:pPr>
        <w:rPr>
          <w:lang w:val="pt-BR"/>
        </w:rPr>
      </w:pPr>
    </w:p>
    <w:p w14:paraId="28A1B17B" w14:textId="77777777" w:rsidR="00CC6953" w:rsidRDefault="00CC6953" w:rsidP="00CC6953">
      <w:pPr>
        <w:rPr>
          <w:lang w:val="pt-BR"/>
        </w:rPr>
      </w:pPr>
    </w:p>
    <w:p w14:paraId="5E227CB8" w14:textId="77777777" w:rsidR="00CC6953" w:rsidRPr="00CC6953" w:rsidRDefault="00CC6953" w:rsidP="00CC6953">
      <w:pPr>
        <w:rPr>
          <w:lang w:val="pt-BR"/>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1370AD" w:rsidRPr="0035582B" w14:paraId="25D13154" w14:textId="77777777" w:rsidTr="00195497">
        <w:trPr>
          <w:tblHeader/>
        </w:trPr>
        <w:tc>
          <w:tcPr>
            <w:tcW w:w="1548" w:type="dxa"/>
          </w:tcPr>
          <w:p w14:paraId="412FF3DB" w14:textId="77777777" w:rsidR="001370AD" w:rsidRPr="0035582B" w:rsidRDefault="001370AD" w:rsidP="00195497">
            <w:pPr>
              <w:spacing w:before="120" w:after="120" w:line="276" w:lineRule="auto"/>
              <w:jc w:val="center"/>
              <w:rPr>
                <w:b/>
                <w:color w:val="000000"/>
                <w:sz w:val="22"/>
                <w:szCs w:val="22"/>
              </w:rPr>
            </w:pPr>
            <w:r w:rsidRPr="0035582B">
              <w:rPr>
                <w:bCs/>
                <w:color w:val="000000"/>
                <w:sz w:val="28"/>
                <w:lang w:val="pt-BR"/>
              </w:rPr>
              <w:lastRenderedPageBreak/>
              <w:br w:type="page"/>
            </w:r>
            <w:r w:rsidRPr="0035582B">
              <w:rPr>
                <w:b/>
                <w:color w:val="000000"/>
                <w:sz w:val="22"/>
                <w:szCs w:val="22"/>
              </w:rPr>
              <w:t>Factor</w:t>
            </w:r>
          </w:p>
        </w:tc>
        <w:tc>
          <w:tcPr>
            <w:tcW w:w="11700" w:type="dxa"/>
            <w:gridSpan w:val="6"/>
          </w:tcPr>
          <w:p w14:paraId="67AAFDA2" w14:textId="77777777" w:rsidR="001370AD" w:rsidRPr="0035582B" w:rsidRDefault="001370AD" w:rsidP="00195497">
            <w:pPr>
              <w:pStyle w:val="S3-Heading2"/>
              <w:spacing w:line="276" w:lineRule="auto"/>
              <w:rPr>
                <w:color w:val="000000"/>
              </w:rPr>
            </w:pPr>
            <w:bookmarkStart w:id="362" w:name="_Toc498339862"/>
            <w:bookmarkStart w:id="363" w:name="_Toc498848209"/>
            <w:bookmarkStart w:id="364" w:name="_Toc499021787"/>
            <w:bookmarkStart w:id="365" w:name="_Toc499023470"/>
            <w:bookmarkStart w:id="366" w:name="_Toc501529952"/>
            <w:bookmarkStart w:id="367" w:name="_Toc503874230"/>
            <w:bookmarkStart w:id="368" w:name="_Toc23215166"/>
            <w:bookmarkStart w:id="369" w:name="_Toc235671313"/>
            <w:r w:rsidRPr="0035582B">
              <w:rPr>
                <w:color w:val="000000"/>
              </w:rPr>
              <w:t>2.</w:t>
            </w:r>
            <w:r>
              <w:rPr>
                <w:color w:val="000000"/>
              </w:rPr>
              <w:t>3</w:t>
            </w:r>
            <w:r w:rsidRPr="0035582B">
              <w:rPr>
                <w:color w:val="000000"/>
              </w:rPr>
              <w:t xml:space="preserve"> </w:t>
            </w:r>
            <w:r w:rsidRPr="0035582B">
              <w:rPr>
                <w:color w:val="000000"/>
              </w:rPr>
              <w:tab/>
              <w:t>Financial Situation</w:t>
            </w:r>
            <w:bookmarkEnd w:id="362"/>
            <w:bookmarkEnd w:id="363"/>
            <w:bookmarkEnd w:id="364"/>
            <w:bookmarkEnd w:id="365"/>
            <w:bookmarkEnd w:id="366"/>
            <w:bookmarkEnd w:id="367"/>
            <w:bookmarkEnd w:id="368"/>
            <w:bookmarkEnd w:id="369"/>
          </w:p>
        </w:tc>
      </w:tr>
      <w:tr w:rsidR="001370AD" w:rsidRPr="0035582B" w14:paraId="73E07966" w14:textId="77777777" w:rsidTr="00195497">
        <w:trPr>
          <w:cantSplit/>
          <w:tblHeader/>
        </w:trPr>
        <w:tc>
          <w:tcPr>
            <w:tcW w:w="1548" w:type="dxa"/>
            <w:vMerge w:val="restart"/>
            <w:shd w:val="clear" w:color="auto" w:fill="FFF5EB"/>
            <w:vAlign w:val="center"/>
          </w:tcPr>
          <w:p w14:paraId="655E388F" w14:textId="77777777" w:rsidR="001370AD" w:rsidRPr="0035582B" w:rsidRDefault="001370AD" w:rsidP="00195497">
            <w:pPr>
              <w:spacing w:before="80" w:after="80" w:line="276" w:lineRule="auto"/>
              <w:jc w:val="center"/>
              <w:rPr>
                <w:b/>
                <w:color w:val="000000"/>
                <w:sz w:val="20"/>
              </w:rPr>
            </w:pPr>
            <w:r w:rsidRPr="0035582B">
              <w:rPr>
                <w:b/>
                <w:color w:val="000000"/>
                <w:sz w:val="20"/>
              </w:rPr>
              <w:t>Sub-Factor</w:t>
            </w:r>
          </w:p>
        </w:tc>
        <w:tc>
          <w:tcPr>
            <w:tcW w:w="9720" w:type="dxa"/>
            <w:gridSpan w:val="5"/>
            <w:shd w:val="clear" w:color="auto" w:fill="FFF5EB"/>
          </w:tcPr>
          <w:p w14:paraId="6AACA60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7C696F5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77C9FFCB" w14:textId="77777777" w:rsidTr="00195497">
        <w:trPr>
          <w:cantSplit/>
          <w:tblHeader/>
        </w:trPr>
        <w:tc>
          <w:tcPr>
            <w:tcW w:w="1548" w:type="dxa"/>
            <w:vMerge/>
            <w:shd w:val="clear" w:color="auto" w:fill="FFF5EB"/>
          </w:tcPr>
          <w:p w14:paraId="059E2B61" w14:textId="77777777" w:rsidR="001370AD" w:rsidRPr="0035582B" w:rsidRDefault="001370AD" w:rsidP="00195497">
            <w:pPr>
              <w:spacing w:before="80" w:after="80" w:line="276" w:lineRule="auto"/>
              <w:jc w:val="center"/>
              <w:rPr>
                <w:b/>
                <w:color w:val="000000"/>
                <w:sz w:val="20"/>
              </w:rPr>
            </w:pPr>
          </w:p>
        </w:tc>
        <w:tc>
          <w:tcPr>
            <w:tcW w:w="3960" w:type="dxa"/>
            <w:vMerge w:val="restart"/>
            <w:shd w:val="clear" w:color="auto" w:fill="FFF5EB"/>
            <w:vAlign w:val="center"/>
          </w:tcPr>
          <w:p w14:paraId="1FF2DC5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42FACC1E" w14:textId="77777777" w:rsidR="001370AD" w:rsidRPr="0035582B" w:rsidRDefault="001370AD" w:rsidP="00195497">
            <w:pPr>
              <w:pStyle w:val="titulo"/>
              <w:spacing w:before="60" w:after="60" w:line="276" w:lineRule="auto"/>
              <w:rPr>
                <w:rFonts w:ascii="Times New Roman" w:hAnsi="Times New Roman"/>
                <w:color w:val="000000"/>
                <w:sz w:val="20"/>
              </w:rPr>
            </w:pPr>
            <w:r w:rsidRPr="0035582B">
              <w:rPr>
                <w:rFonts w:ascii="Times New Roman" w:hAnsi="Times New Roman"/>
                <w:color w:val="000000"/>
                <w:sz w:val="20"/>
              </w:rPr>
              <w:t xml:space="preserve"> Tenderer</w:t>
            </w:r>
          </w:p>
        </w:tc>
        <w:tc>
          <w:tcPr>
            <w:tcW w:w="1980" w:type="dxa"/>
            <w:vMerge/>
            <w:shd w:val="clear" w:color="auto" w:fill="FFF5EB"/>
          </w:tcPr>
          <w:p w14:paraId="2A7579AF" w14:textId="77777777" w:rsidR="001370AD" w:rsidRPr="0035582B" w:rsidRDefault="001370AD" w:rsidP="00195497">
            <w:pPr>
              <w:pStyle w:val="titulo"/>
              <w:spacing w:before="40" w:line="276" w:lineRule="auto"/>
              <w:rPr>
                <w:b w:val="0"/>
                <w:color w:val="000000"/>
                <w:sz w:val="20"/>
              </w:rPr>
            </w:pPr>
          </w:p>
        </w:tc>
      </w:tr>
      <w:tr w:rsidR="001370AD" w:rsidRPr="0035582B" w14:paraId="18C76014" w14:textId="77777777" w:rsidTr="00195497">
        <w:trPr>
          <w:cantSplit/>
          <w:tblHeader/>
        </w:trPr>
        <w:tc>
          <w:tcPr>
            <w:tcW w:w="1548" w:type="dxa"/>
            <w:vMerge/>
            <w:shd w:val="clear" w:color="auto" w:fill="FFF5EB"/>
          </w:tcPr>
          <w:p w14:paraId="1B670B0E" w14:textId="77777777" w:rsidR="001370AD" w:rsidRPr="0035582B" w:rsidRDefault="001370AD" w:rsidP="00195497">
            <w:pPr>
              <w:spacing w:before="80" w:after="80" w:line="276" w:lineRule="auto"/>
              <w:ind w:hanging="360"/>
              <w:jc w:val="center"/>
              <w:rPr>
                <w:b/>
                <w:color w:val="000000"/>
                <w:sz w:val="20"/>
              </w:rPr>
            </w:pPr>
          </w:p>
        </w:tc>
        <w:tc>
          <w:tcPr>
            <w:tcW w:w="3960" w:type="dxa"/>
            <w:vMerge/>
            <w:shd w:val="clear" w:color="auto" w:fill="FFF5EB"/>
          </w:tcPr>
          <w:p w14:paraId="5B1FD8BF" w14:textId="77777777" w:rsidR="001370AD" w:rsidRPr="0035582B" w:rsidRDefault="001370AD" w:rsidP="00195497">
            <w:pPr>
              <w:spacing w:before="80" w:after="80" w:line="276" w:lineRule="auto"/>
              <w:jc w:val="center"/>
              <w:rPr>
                <w:b/>
                <w:color w:val="000000"/>
                <w:sz w:val="20"/>
              </w:rPr>
            </w:pPr>
          </w:p>
        </w:tc>
        <w:tc>
          <w:tcPr>
            <w:tcW w:w="1440" w:type="dxa"/>
            <w:vMerge w:val="restart"/>
            <w:shd w:val="clear" w:color="auto" w:fill="FFF5EB"/>
            <w:vAlign w:val="center"/>
          </w:tcPr>
          <w:p w14:paraId="6FCB0E38" w14:textId="77777777" w:rsidR="001370AD" w:rsidRPr="0035582B" w:rsidRDefault="001370AD" w:rsidP="00195497">
            <w:pPr>
              <w:spacing w:before="4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5BED7DB1" w14:textId="77777777" w:rsidR="001370AD" w:rsidRPr="0035582B" w:rsidRDefault="001370AD" w:rsidP="00195497">
            <w:pPr>
              <w:pStyle w:val="titulo"/>
              <w:spacing w:before="40" w:after="0" w:line="276" w:lineRule="auto"/>
              <w:rPr>
                <w:color w:val="000000"/>
                <w:sz w:val="20"/>
              </w:rPr>
            </w:pPr>
            <w:r w:rsidRPr="0035582B">
              <w:rPr>
                <w:rFonts w:ascii="Times New Roman" w:hAnsi="Times New Roman"/>
                <w:color w:val="000000"/>
                <w:sz w:val="20"/>
              </w:rPr>
              <w:t xml:space="preserve">Joint Venture, Consortium or Association </w:t>
            </w:r>
          </w:p>
        </w:tc>
        <w:tc>
          <w:tcPr>
            <w:tcW w:w="1980" w:type="dxa"/>
            <w:vMerge/>
            <w:shd w:val="clear" w:color="auto" w:fill="FFF5EB"/>
          </w:tcPr>
          <w:p w14:paraId="40FBD92D" w14:textId="77777777" w:rsidR="001370AD" w:rsidRPr="0035582B" w:rsidRDefault="001370AD" w:rsidP="00195497">
            <w:pPr>
              <w:pStyle w:val="titulo"/>
              <w:spacing w:before="40" w:after="0" w:line="276" w:lineRule="auto"/>
              <w:rPr>
                <w:rFonts w:ascii="Times New Roman" w:hAnsi="Times New Roman"/>
                <w:color w:val="000000"/>
                <w:sz w:val="20"/>
              </w:rPr>
            </w:pPr>
          </w:p>
        </w:tc>
      </w:tr>
      <w:tr w:rsidR="001370AD" w:rsidRPr="0035582B" w14:paraId="65C5D911" w14:textId="77777777" w:rsidTr="00195497">
        <w:trPr>
          <w:cantSplit/>
          <w:trHeight w:val="575"/>
          <w:tblHeader/>
        </w:trPr>
        <w:tc>
          <w:tcPr>
            <w:tcW w:w="1548" w:type="dxa"/>
            <w:vMerge/>
            <w:shd w:val="clear" w:color="auto" w:fill="FFF5EB"/>
          </w:tcPr>
          <w:p w14:paraId="33BD92BE" w14:textId="77777777" w:rsidR="001370AD" w:rsidRPr="0035582B" w:rsidRDefault="001370AD" w:rsidP="00195497">
            <w:pPr>
              <w:spacing w:line="276" w:lineRule="auto"/>
              <w:ind w:left="360" w:hanging="360"/>
              <w:rPr>
                <w:b/>
                <w:color w:val="000000"/>
                <w:sz w:val="20"/>
              </w:rPr>
            </w:pPr>
          </w:p>
        </w:tc>
        <w:tc>
          <w:tcPr>
            <w:tcW w:w="3960" w:type="dxa"/>
            <w:vMerge/>
            <w:shd w:val="clear" w:color="auto" w:fill="FFF5EB"/>
          </w:tcPr>
          <w:p w14:paraId="0AB354B3"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1CC50A0E" w14:textId="77777777" w:rsidR="001370AD" w:rsidRPr="0035582B" w:rsidRDefault="001370AD" w:rsidP="00195497">
            <w:pPr>
              <w:keepNext/>
              <w:spacing w:before="40" w:line="276" w:lineRule="auto"/>
              <w:rPr>
                <w:b/>
                <w:color w:val="000000"/>
                <w:sz w:val="20"/>
              </w:rPr>
            </w:pPr>
          </w:p>
        </w:tc>
        <w:tc>
          <w:tcPr>
            <w:tcW w:w="1440" w:type="dxa"/>
            <w:shd w:val="clear" w:color="auto" w:fill="FFF5EB"/>
            <w:vAlign w:val="center"/>
          </w:tcPr>
          <w:p w14:paraId="4E1F894F"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40" w:type="dxa"/>
            <w:shd w:val="clear" w:color="auto" w:fill="FFF5EB"/>
            <w:vAlign w:val="center"/>
          </w:tcPr>
          <w:p w14:paraId="2AE38DD1"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1440" w:type="dxa"/>
            <w:shd w:val="clear" w:color="auto" w:fill="FFF5EB"/>
            <w:vAlign w:val="center"/>
          </w:tcPr>
          <w:p w14:paraId="76C456E6"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1980" w:type="dxa"/>
            <w:vMerge/>
            <w:shd w:val="clear" w:color="auto" w:fill="FFF5EB"/>
          </w:tcPr>
          <w:p w14:paraId="6546BCCC" w14:textId="77777777" w:rsidR="001370AD" w:rsidRPr="0035582B" w:rsidRDefault="001370AD" w:rsidP="00195497">
            <w:pPr>
              <w:spacing w:before="40" w:line="276" w:lineRule="auto"/>
              <w:rPr>
                <w:b/>
                <w:color w:val="000000"/>
                <w:sz w:val="20"/>
              </w:rPr>
            </w:pPr>
          </w:p>
        </w:tc>
      </w:tr>
      <w:tr w:rsidR="001370AD" w:rsidRPr="0035582B" w14:paraId="20FD8152" w14:textId="77777777" w:rsidTr="00195497">
        <w:trPr>
          <w:trHeight w:val="2332"/>
        </w:trPr>
        <w:tc>
          <w:tcPr>
            <w:tcW w:w="1548" w:type="dxa"/>
          </w:tcPr>
          <w:p w14:paraId="72253DC9"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.1 Historical Financial Performance</w:t>
            </w:r>
          </w:p>
        </w:tc>
        <w:tc>
          <w:tcPr>
            <w:tcW w:w="3960" w:type="dxa"/>
          </w:tcPr>
          <w:p w14:paraId="19C03558" w14:textId="799CF35A" w:rsidR="001370AD" w:rsidRPr="0035582B" w:rsidRDefault="001370AD" w:rsidP="00195497">
            <w:pPr>
              <w:spacing w:line="276" w:lineRule="auto"/>
              <w:rPr>
                <w:color w:val="000000"/>
                <w:sz w:val="20"/>
              </w:rPr>
            </w:pPr>
            <w:r w:rsidRPr="0035582B">
              <w:rPr>
                <w:color w:val="000000"/>
                <w:sz w:val="20"/>
              </w:rPr>
              <w:t xml:space="preserve">Submission of audited balance sheets or if not required by the law of the Tenderer’s country, other financial statements acceptable to the Employer, for the last </w:t>
            </w:r>
            <w:r w:rsidRPr="00CC6953">
              <w:rPr>
                <w:b/>
                <w:bCs/>
                <w:color w:val="FF0000"/>
                <w:sz w:val="20"/>
              </w:rPr>
              <w:t>three (3)</w:t>
            </w:r>
            <w:r w:rsidRPr="00CC6953">
              <w:rPr>
                <w:color w:val="FF0000"/>
                <w:sz w:val="20"/>
              </w:rPr>
              <w:t xml:space="preserve"> </w:t>
            </w:r>
            <w:r w:rsidRPr="0035582B">
              <w:rPr>
                <w:color w:val="000000"/>
                <w:sz w:val="20"/>
              </w:rPr>
              <w:t xml:space="preserve">years to demonstrate the current soundness of the Tenderers financial position and its prospective </w:t>
            </w:r>
            <w:r w:rsidR="006B1FC3" w:rsidRPr="0035582B">
              <w:rPr>
                <w:color w:val="000000"/>
                <w:sz w:val="20"/>
              </w:rPr>
              <w:t>long-term</w:t>
            </w:r>
            <w:r w:rsidRPr="0035582B">
              <w:rPr>
                <w:color w:val="000000"/>
                <w:sz w:val="20"/>
              </w:rPr>
              <w:t xml:space="preserve"> profitability.</w:t>
            </w:r>
          </w:p>
          <w:p w14:paraId="7DCB250A" w14:textId="77777777" w:rsidR="001370AD" w:rsidRPr="0035582B" w:rsidRDefault="001370AD" w:rsidP="00195497">
            <w:pPr>
              <w:spacing w:line="276" w:lineRule="auto"/>
              <w:rPr>
                <w:color w:val="000000"/>
                <w:sz w:val="20"/>
              </w:rPr>
            </w:pPr>
          </w:p>
        </w:tc>
        <w:tc>
          <w:tcPr>
            <w:tcW w:w="1440" w:type="dxa"/>
            <w:vAlign w:val="center"/>
          </w:tcPr>
          <w:p w14:paraId="7558FA0C"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717DA3A7" w14:textId="77777777" w:rsidR="001370AD" w:rsidRPr="0035582B" w:rsidRDefault="001370AD" w:rsidP="00195497">
            <w:pPr>
              <w:spacing w:line="276" w:lineRule="auto"/>
              <w:jc w:val="center"/>
              <w:rPr>
                <w:color w:val="000000"/>
                <w:sz w:val="20"/>
              </w:rPr>
            </w:pPr>
            <w:r w:rsidRPr="0035582B">
              <w:rPr>
                <w:color w:val="000000"/>
                <w:sz w:val="20"/>
              </w:rPr>
              <w:t>N/A</w:t>
            </w:r>
          </w:p>
        </w:tc>
        <w:tc>
          <w:tcPr>
            <w:tcW w:w="1440" w:type="dxa"/>
            <w:vAlign w:val="center"/>
          </w:tcPr>
          <w:p w14:paraId="7BFC4343"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17AD5C73" w14:textId="77777777" w:rsidR="001370AD" w:rsidRPr="0035582B" w:rsidRDefault="001370AD" w:rsidP="00195497">
            <w:pPr>
              <w:spacing w:line="276" w:lineRule="auto"/>
              <w:jc w:val="center"/>
              <w:rPr>
                <w:color w:val="000000"/>
                <w:sz w:val="20"/>
              </w:rPr>
            </w:pPr>
            <w:r w:rsidRPr="0035582B">
              <w:rPr>
                <w:color w:val="000000"/>
                <w:sz w:val="20"/>
              </w:rPr>
              <w:t>N/A</w:t>
            </w:r>
          </w:p>
        </w:tc>
        <w:tc>
          <w:tcPr>
            <w:tcW w:w="1980" w:type="dxa"/>
            <w:vAlign w:val="center"/>
          </w:tcPr>
          <w:p w14:paraId="70C06C09" w14:textId="77777777" w:rsidR="001370AD" w:rsidRPr="0035582B" w:rsidRDefault="001370AD" w:rsidP="00195497">
            <w:pPr>
              <w:spacing w:line="276" w:lineRule="auto"/>
              <w:jc w:val="center"/>
              <w:rPr>
                <w:color w:val="000000"/>
                <w:sz w:val="20"/>
              </w:rPr>
            </w:pPr>
            <w:r w:rsidRPr="0035582B">
              <w:rPr>
                <w:color w:val="000000"/>
                <w:sz w:val="20"/>
              </w:rPr>
              <w:t>Form FIN – 2.1 with attachments</w:t>
            </w:r>
          </w:p>
        </w:tc>
      </w:tr>
      <w:tr w:rsidR="001370AD" w:rsidRPr="0035582B" w14:paraId="6C495CCC" w14:textId="77777777" w:rsidTr="00195497">
        <w:trPr>
          <w:trHeight w:val="1483"/>
        </w:trPr>
        <w:tc>
          <w:tcPr>
            <w:tcW w:w="1548" w:type="dxa"/>
          </w:tcPr>
          <w:p w14:paraId="3856D791"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.2. Average Annual Turnover</w:t>
            </w:r>
          </w:p>
          <w:p w14:paraId="7698B907" w14:textId="77777777" w:rsidR="001370AD" w:rsidRPr="0035582B" w:rsidRDefault="001370AD" w:rsidP="00195497">
            <w:pPr>
              <w:spacing w:line="276" w:lineRule="auto"/>
              <w:rPr>
                <w:color w:val="000000"/>
                <w:sz w:val="20"/>
              </w:rPr>
            </w:pPr>
          </w:p>
        </w:tc>
        <w:tc>
          <w:tcPr>
            <w:tcW w:w="3960" w:type="dxa"/>
          </w:tcPr>
          <w:p w14:paraId="5BFF3C33" w14:textId="1D5931FD" w:rsidR="001370AD" w:rsidRPr="0035582B" w:rsidRDefault="001370AD" w:rsidP="003A4E14">
            <w:pPr>
              <w:spacing w:line="276" w:lineRule="auto"/>
              <w:rPr>
                <w:color w:val="000000"/>
                <w:sz w:val="20"/>
              </w:rPr>
            </w:pPr>
            <w:r w:rsidRPr="0035582B">
              <w:rPr>
                <w:color w:val="000000"/>
                <w:sz w:val="20"/>
              </w:rPr>
              <w:t xml:space="preserve">Minimum average annual turnover of </w:t>
            </w:r>
            <w:r w:rsidR="00165F4E" w:rsidRPr="00165F4E">
              <w:rPr>
                <w:b/>
                <w:bCs/>
                <w:color w:val="FF0000"/>
                <w:sz w:val="20"/>
              </w:rPr>
              <w:t xml:space="preserve">MVR </w:t>
            </w:r>
            <w:r w:rsidR="003A4E14">
              <w:rPr>
                <w:b/>
                <w:bCs/>
                <w:color w:val="FF0000"/>
                <w:sz w:val="20"/>
              </w:rPr>
              <w:t>500</w:t>
            </w:r>
            <w:r w:rsidR="00165F4E" w:rsidRPr="00165F4E">
              <w:rPr>
                <w:b/>
                <w:bCs/>
                <w:color w:val="FF0000"/>
                <w:sz w:val="20"/>
              </w:rPr>
              <w:t>,000.00</w:t>
            </w:r>
            <w:r w:rsidRPr="0035582B">
              <w:rPr>
                <w:color w:val="000000"/>
                <w:sz w:val="20"/>
              </w:rPr>
              <w:t xml:space="preserve">, within the last </w:t>
            </w:r>
            <w:r w:rsidRPr="0035582B">
              <w:rPr>
                <w:b/>
                <w:bCs/>
                <w:color w:val="000000"/>
                <w:sz w:val="20"/>
              </w:rPr>
              <w:t>three (3)</w:t>
            </w:r>
            <w:r w:rsidRPr="0035582B">
              <w:rPr>
                <w:color w:val="000000"/>
                <w:sz w:val="20"/>
              </w:rPr>
              <w:t xml:space="preserve"> years.</w:t>
            </w:r>
          </w:p>
        </w:tc>
        <w:tc>
          <w:tcPr>
            <w:tcW w:w="1440" w:type="dxa"/>
            <w:vAlign w:val="center"/>
          </w:tcPr>
          <w:p w14:paraId="69B557B4"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6CF272CC"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2C2AF738" w14:textId="77777777" w:rsidR="001370AD" w:rsidRPr="0035582B" w:rsidRDefault="001370AD" w:rsidP="00195497">
            <w:pPr>
              <w:spacing w:line="276" w:lineRule="auto"/>
              <w:jc w:val="center"/>
              <w:rPr>
                <w:color w:val="000000"/>
                <w:sz w:val="20"/>
              </w:rPr>
            </w:pPr>
            <w:r w:rsidRPr="0035582B">
              <w:rPr>
                <w:color w:val="000000"/>
                <w:sz w:val="20"/>
              </w:rPr>
              <w:t>Must meet</w:t>
            </w:r>
          </w:p>
          <w:p w14:paraId="075AE39B" w14:textId="77777777" w:rsidR="001370AD" w:rsidRPr="0035582B" w:rsidRDefault="001370AD" w:rsidP="00195497">
            <w:pPr>
              <w:spacing w:line="276" w:lineRule="auto"/>
              <w:jc w:val="center"/>
              <w:rPr>
                <w:color w:val="000000"/>
                <w:sz w:val="20"/>
              </w:rPr>
            </w:pPr>
            <w:r w:rsidRPr="0035582B">
              <w:rPr>
                <w:color w:val="000000"/>
                <w:sz w:val="20"/>
              </w:rPr>
              <w:t>five percent (5 %) of the requirement</w:t>
            </w:r>
          </w:p>
        </w:tc>
        <w:tc>
          <w:tcPr>
            <w:tcW w:w="1440" w:type="dxa"/>
            <w:vAlign w:val="center"/>
          </w:tcPr>
          <w:p w14:paraId="44DA76FE" w14:textId="77777777" w:rsidR="001370AD" w:rsidRPr="0035582B" w:rsidRDefault="001370AD" w:rsidP="00195497">
            <w:pPr>
              <w:spacing w:line="276" w:lineRule="auto"/>
              <w:jc w:val="center"/>
              <w:rPr>
                <w:color w:val="000000"/>
                <w:sz w:val="20"/>
              </w:rPr>
            </w:pPr>
            <w:r w:rsidRPr="0035582B">
              <w:rPr>
                <w:color w:val="000000"/>
                <w:sz w:val="20"/>
              </w:rPr>
              <w:t>Must meet</w:t>
            </w:r>
          </w:p>
          <w:p w14:paraId="0C13C545" w14:textId="77777777" w:rsidR="001370AD" w:rsidRPr="0035582B" w:rsidRDefault="001370AD" w:rsidP="00195497">
            <w:pPr>
              <w:spacing w:line="276" w:lineRule="auto"/>
              <w:jc w:val="center"/>
              <w:rPr>
                <w:color w:val="000000"/>
                <w:sz w:val="20"/>
              </w:rPr>
            </w:pPr>
            <w:r w:rsidRPr="0035582B">
              <w:rPr>
                <w:color w:val="000000"/>
                <w:sz w:val="20"/>
              </w:rPr>
              <w:t>Twenty percent (20%) of the requirement</w:t>
            </w:r>
          </w:p>
        </w:tc>
        <w:tc>
          <w:tcPr>
            <w:tcW w:w="1980" w:type="dxa"/>
            <w:vAlign w:val="center"/>
          </w:tcPr>
          <w:p w14:paraId="6D83971E" w14:textId="77777777" w:rsidR="001370AD" w:rsidRPr="0035582B" w:rsidRDefault="001370AD" w:rsidP="00195497">
            <w:pPr>
              <w:spacing w:line="276" w:lineRule="auto"/>
              <w:jc w:val="center"/>
              <w:rPr>
                <w:color w:val="000000"/>
                <w:sz w:val="20"/>
              </w:rPr>
            </w:pPr>
            <w:r w:rsidRPr="0035582B">
              <w:rPr>
                <w:color w:val="000000"/>
                <w:sz w:val="20"/>
              </w:rPr>
              <w:t>Form FIN –2.2</w:t>
            </w:r>
          </w:p>
        </w:tc>
      </w:tr>
      <w:tr w:rsidR="001370AD" w:rsidRPr="0035582B" w14:paraId="22D17A35" w14:textId="77777777" w:rsidTr="00195497">
        <w:trPr>
          <w:trHeight w:val="2259"/>
        </w:trPr>
        <w:tc>
          <w:tcPr>
            <w:tcW w:w="1548" w:type="dxa"/>
          </w:tcPr>
          <w:p w14:paraId="5579E489"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.3. Financial  Resources</w:t>
            </w:r>
          </w:p>
          <w:p w14:paraId="4041414C" w14:textId="77777777" w:rsidR="001370AD" w:rsidRPr="0035582B" w:rsidRDefault="001370AD" w:rsidP="00195497">
            <w:pPr>
              <w:spacing w:line="276" w:lineRule="auto"/>
              <w:rPr>
                <w:color w:val="000000"/>
                <w:sz w:val="20"/>
              </w:rPr>
            </w:pPr>
          </w:p>
        </w:tc>
        <w:tc>
          <w:tcPr>
            <w:tcW w:w="3960" w:type="dxa"/>
          </w:tcPr>
          <w:p w14:paraId="2272DF2C" w14:textId="77777777" w:rsidR="001370AD" w:rsidRPr="0035582B" w:rsidRDefault="001370AD" w:rsidP="00195497">
            <w:pPr>
              <w:spacing w:line="276" w:lineRule="auto"/>
              <w:rPr>
                <w:color w:val="000000"/>
                <w:sz w:val="20"/>
              </w:rPr>
            </w:pPr>
            <w:r w:rsidRPr="0035582B">
              <w:rPr>
                <w:color w:val="000000"/>
                <w:sz w:val="20"/>
              </w:rPr>
              <w:t xml:space="preserve">The Tenderer must demonstrate access to, or availability of, financial resources such as liquid assets, unencumbered real assets, lines of credit, and other financial means, other than any contractual advance payments to meet: </w:t>
            </w:r>
          </w:p>
          <w:p w14:paraId="2BE8574E" w14:textId="77777777" w:rsidR="001370AD" w:rsidRPr="0035582B" w:rsidRDefault="001370AD" w:rsidP="00195497">
            <w:pPr>
              <w:spacing w:line="276" w:lineRule="auto"/>
              <w:rPr>
                <w:color w:val="000000"/>
                <w:sz w:val="20"/>
              </w:rPr>
            </w:pPr>
            <w:r w:rsidRPr="0035582B">
              <w:rPr>
                <w:color w:val="000000"/>
                <w:sz w:val="20"/>
              </w:rPr>
              <w:t>(i) the following cash-flow requirement:</w:t>
            </w:r>
          </w:p>
          <w:p w14:paraId="0B6A0748" w14:textId="702E70D2" w:rsidR="001370AD" w:rsidRPr="0035582B" w:rsidRDefault="001370AD" w:rsidP="003A4E14">
            <w:pPr>
              <w:spacing w:line="276" w:lineRule="auto"/>
              <w:rPr>
                <w:color w:val="000000"/>
                <w:sz w:val="20"/>
              </w:rPr>
            </w:pPr>
            <w:r w:rsidRPr="0035582B">
              <w:rPr>
                <w:color w:val="000000"/>
                <w:sz w:val="20"/>
              </w:rPr>
              <w:t xml:space="preserve">MVR </w:t>
            </w:r>
            <w:r w:rsidRPr="00165F4E">
              <w:rPr>
                <w:b/>
                <w:bCs/>
                <w:color w:val="FF0000"/>
                <w:sz w:val="20"/>
              </w:rPr>
              <w:t xml:space="preserve">MVR </w:t>
            </w:r>
            <w:r w:rsidR="003A4E14">
              <w:rPr>
                <w:b/>
                <w:bCs/>
                <w:color w:val="FF0000"/>
                <w:sz w:val="20"/>
              </w:rPr>
              <w:t>250</w:t>
            </w:r>
            <w:r w:rsidR="00FC46F4" w:rsidRPr="00165F4E">
              <w:rPr>
                <w:b/>
                <w:bCs/>
                <w:color w:val="FF0000"/>
                <w:sz w:val="20"/>
              </w:rPr>
              <w:t>,000.00</w:t>
            </w:r>
            <w:r w:rsidRPr="00165F4E">
              <w:rPr>
                <w:color w:val="FF0000"/>
                <w:sz w:val="20"/>
              </w:rPr>
              <w:t xml:space="preserve"> </w:t>
            </w:r>
          </w:p>
        </w:tc>
        <w:tc>
          <w:tcPr>
            <w:tcW w:w="1440" w:type="dxa"/>
            <w:vAlign w:val="center"/>
          </w:tcPr>
          <w:p w14:paraId="7DA6149E"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6771EBD4"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18711CBA" w14:textId="77777777" w:rsidR="001370AD" w:rsidRPr="0035582B" w:rsidRDefault="001370AD" w:rsidP="00195497">
            <w:pPr>
              <w:spacing w:line="276" w:lineRule="auto"/>
              <w:jc w:val="center"/>
              <w:rPr>
                <w:color w:val="000000"/>
                <w:sz w:val="20"/>
              </w:rPr>
            </w:pPr>
            <w:r w:rsidRPr="0035582B">
              <w:rPr>
                <w:color w:val="000000"/>
                <w:sz w:val="20"/>
              </w:rPr>
              <w:t>Must meet</w:t>
            </w:r>
          </w:p>
          <w:p w14:paraId="4667D6F3" w14:textId="77777777" w:rsidR="001370AD" w:rsidRPr="0035582B" w:rsidRDefault="001370AD" w:rsidP="00195497">
            <w:pPr>
              <w:spacing w:line="276" w:lineRule="auto"/>
              <w:jc w:val="center"/>
              <w:rPr>
                <w:color w:val="000000"/>
                <w:sz w:val="20"/>
              </w:rPr>
            </w:pPr>
            <w:r w:rsidRPr="0035582B">
              <w:rPr>
                <w:color w:val="000000"/>
                <w:sz w:val="20"/>
              </w:rPr>
              <w:t>Five percent (5 %) of the requirement</w:t>
            </w:r>
          </w:p>
        </w:tc>
        <w:tc>
          <w:tcPr>
            <w:tcW w:w="1440" w:type="dxa"/>
            <w:vAlign w:val="center"/>
          </w:tcPr>
          <w:p w14:paraId="18ADF7C7" w14:textId="77777777" w:rsidR="001370AD" w:rsidRPr="0035582B" w:rsidRDefault="001370AD" w:rsidP="00195497">
            <w:pPr>
              <w:spacing w:line="276" w:lineRule="auto"/>
              <w:jc w:val="center"/>
              <w:rPr>
                <w:color w:val="000000"/>
                <w:sz w:val="20"/>
              </w:rPr>
            </w:pPr>
            <w:r w:rsidRPr="0035582B">
              <w:rPr>
                <w:color w:val="000000"/>
                <w:sz w:val="20"/>
              </w:rPr>
              <w:t>Must meet</w:t>
            </w:r>
          </w:p>
          <w:p w14:paraId="65075C6A" w14:textId="77777777" w:rsidR="001370AD" w:rsidRPr="0035582B" w:rsidRDefault="001370AD" w:rsidP="00195497">
            <w:pPr>
              <w:spacing w:line="276" w:lineRule="auto"/>
              <w:jc w:val="center"/>
              <w:rPr>
                <w:color w:val="000000"/>
                <w:sz w:val="20"/>
              </w:rPr>
            </w:pPr>
            <w:r w:rsidRPr="0035582B">
              <w:rPr>
                <w:color w:val="000000"/>
                <w:sz w:val="20"/>
              </w:rPr>
              <w:t>Twenty percent (20%) of the requirement</w:t>
            </w:r>
          </w:p>
        </w:tc>
        <w:tc>
          <w:tcPr>
            <w:tcW w:w="1980" w:type="dxa"/>
            <w:vAlign w:val="center"/>
          </w:tcPr>
          <w:p w14:paraId="66714784" w14:textId="77777777" w:rsidR="001370AD" w:rsidRPr="0035582B" w:rsidRDefault="001370AD" w:rsidP="00195497">
            <w:pPr>
              <w:spacing w:line="276" w:lineRule="auto"/>
              <w:jc w:val="center"/>
              <w:rPr>
                <w:color w:val="000000"/>
                <w:sz w:val="20"/>
              </w:rPr>
            </w:pPr>
            <w:r w:rsidRPr="0035582B">
              <w:rPr>
                <w:color w:val="000000"/>
                <w:sz w:val="20"/>
              </w:rPr>
              <w:t>Form FIN –2.</w:t>
            </w:r>
            <w:r>
              <w:rPr>
                <w:color w:val="000000"/>
                <w:sz w:val="20"/>
              </w:rPr>
              <w:t>1 and FIN 2.3</w:t>
            </w:r>
          </w:p>
        </w:tc>
      </w:tr>
    </w:tbl>
    <w:p w14:paraId="594A0244" w14:textId="77777777" w:rsidR="001370AD" w:rsidRDefault="001370AD" w:rsidP="001370AD">
      <w:pPr>
        <w:ind w:left="-540"/>
        <w:jc w:val="both"/>
        <w:rPr>
          <w:color w:val="002060"/>
          <w:sz w:val="22"/>
          <w:szCs w:val="22"/>
        </w:rPr>
      </w:pPr>
      <w:r>
        <w:rPr>
          <w:color w:val="002060"/>
          <w:sz w:val="22"/>
          <w:szCs w:val="22"/>
        </w:rPr>
        <w:lastRenderedPageBreak/>
        <w:t>Note 1: Financial resources such as Line of Credits specified shall be sought from Financial Institutions. All financing facilities sought for other than this specific project, shall be presented along with a written confirmation of the facility balance by the facility provider. The written confirmation shall not carry a date earlier than 30 days prior to the date of bid submission.</w:t>
      </w:r>
    </w:p>
    <w:p w14:paraId="0745E1B1" w14:textId="77777777" w:rsidR="001370AD" w:rsidRDefault="001370AD" w:rsidP="001370AD">
      <w:pPr>
        <w:pStyle w:val="Heading1"/>
        <w:spacing w:line="276" w:lineRule="auto"/>
        <w:ind w:left="895" w:hanging="646"/>
        <w:rPr>
          <w:bCs/>
          <w:noProof/>
          <w:color w:val="000000"/>
        </w:rPr>
      </w:pPr>
    </w:p>
    <w:p w14:paraId="1EF007DD" w14:textId="77777777" w:rsidR="001370AD" w:rsidRDefault="001370AD" w:rsidP="001370AD">
      <w:pPr>
        <w:pStyle w:val="Heading1"/>
        <w:spacing w:line="276" w:lineRule="auto"/>
        <w:ind w:left="895" w:hanging="646"/>
      </w:pPr>
    </w:p>
    <w:p w14:paraId="796A647A" w14:textId="77777777" w:rsidR="001370AD" w:rsidRPr="0035582B" w:rsidRDefault="001370AD" w:rsidP="001370AD">
      <w:pPr>
        <w:pStyle w:val="Heading1"/>
        <w:spacing w:line="276" w:lineRule="auto"/>
        <w:ind w:left="895" w:hanging="646"/>
        <w:rPr>
          <w:bCs/>
          <w:noProof/>
          <w:color w:val="000000"/>
          <w:sz w:val="16"/>
          <w:szCs w:val="16"/>
        </w:rPr>
      </w:pPr>
      <w:r w:rsidRPr="00BD0644">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834"/>
        <w:gridCol w:w="900"/>
        <w:gridCol w:w="1472"/>
        <w:gridCol w:w="1498"/>
        <w:gridCol w:w="2070"/>
        <w:gridCol w:w="2250"/>
      </w:tblGrid>
      <w:tr w:rsidR="001370AD" w:rsidRPr="0035582B" w14:paraId="3A29882B" w14:textId="77777777" w:rsidTr="005F3F99">
        <w:trPr>
          <w:cantSplit/>
          <w:tblHeader/>
        </w:trPr>
        <w:tc>
          <w:tcPr>
            <w:tcW w:w="2124" w:type="dxa"/>
          </w:tcPr>
          <w:p w14:paraId="019D8932" w14:textId="77777777" w:rsidR="001370AD" w:rsidRPr="0035582B" w:rsidRDefault="001370AD" w:rsidP="00195497">
            <w:pPr>
              <w:spacing w:before="120" w:after="120" w:line="276" w:lineRule="auto"/>
              <w:jc w:val="center"/>
              <w:rPr>
                <w:b/>
                <w:bCs/>
                <w:color w:val="000000"/>
                <w:sz w:val="22"/>
                <w:szCs w:val="22"/>
                <w:lang w:val="pt-BR"/>
              </w:rPr>
            </w:pPr>
            <w:r w:rsidRPr="0035582B">
              <w:rPr>
                <w:b/>
                <w:bCs/>
                <w:color w:val="000000"/>
                <w:sz w:val="22"/>
                <w:szCs w:val="22"/>
                <w:lang w:val="pt-BR"/>
              </w:rPr>
              <w:lastRenderedPageBreak/>
              <w:t>Factor</w:t>
            </w:r>
          </w:p>
        </w:tc>
        <w:tc>
          <w:tcPr>
            <w:tcW w:w="12024" w:type="dxa"/>
            <w:gridSpan w:val="6"/>
          </w:tcPr>
          <w:p w14:paraId="13A4F3CC" w14:textId="77777777" w:rsidR="001370AD" w:rsidRPr="0035582B" w:rsidRDefault="001370AD" w:rsidP="00195497">
            <w:pPr>
              <w:pStyle w:val="S3-Heading2"/>
              <w:spacing w:line="276" w:lineRule="auto"/>
              <w:rPr>
                <w:color w:val="000000"/>
                <w:szCs w:val="22"/>
              </w:rPr>
            </w:pPr>
            <w:r w:rsidRPr="0035582B">
              <w:rPr>
                <w:color w:val="000000"/>
              </w:rPr>
              <w:t>2.</w:t>
            </w:r>
            <w:r>
              <w:rPr>
                <w:color w:val="000000"/>
              </w:rPr>
              <w:t>4</w:t>
            </w:r>
            <w:r w:rsidRPr="0035582B">
              <w:rPr>
                <w:color w:val="000000"/>
              </w:rPr>
              <w:tab/>
              <w:t>Experience</w:t>
            </w:r>
          </w:p>
        </w:tc>
      </w:tr>
      <w:tr w:rsidR="001370AD" w:rsidRPr="0035582B" w14:paraId="2BE41876" w14:textId="77777777" w:rsidTr="005F3F99">
        <w:trPr>
          <w:cantSplit/>
          <w:trHeight w:val="400"/>
          <w:tblHeader/>
        </w:trPr>
        <w:tc>
          <w:tcPr>
            <w:tcW w:w="2124" w:type="dxa"/>
            <w:vMerge w:val="restart"/>
            <w:shd w:val="clear" w:color="auto" w:fill="FFF5EB"/>
            <w:vAlign w:val="center"/>
          </w:tcPr>
          <w:p w14:paraId="66599B4B" w14:textId="77777777" w:rsidR="001370AD" w:rsidRPr="0035582B" w:rsidRDefault="001370AD" w:rsidP="00195497">
            <w:pPr>
              <w:spacing w:before="120" w:after="120" w:line="276" w:lineRule="auto"/>
              <w:ind w:left="360" w:hanging="360"/>
              <w:jc w:val="center"/>
              <w:rPr>
                <w:b/>
                <w:color w:val="000000"/>
                <w:sz w:val="20"/>
              </w:rPr>
            </w:pPr>
            <w:r w:rsidRPr="0035582B">
              <w:rPr>
                <w:b/>
                <w:color w:val="000000"/>
                <w:sz w:val="20"/>
              </w:rPr>
              <w:t>Sub-Factor</w:t>
            </w:r>
          </w:p>
        </w:tc>
        <w:tc>
          <w:tcPr>
            <w:tcW w:w="9774" w:type="dxa"/>
            <w:gridSpan w:val="5"/>
            <w:shd w:val="clear" w:color="auto" w:fill="FFF5EB"/>
          </w:tcPr>
          <w:p w14:paraId="16A78149" w14:textId="77777777" w:rsidR="001370AD" w:rsidRPr="0035582B" w:rsidRDefault="001370AD" w:rsidP="00195497">
            <w:pPr>
              <w:pStyle w:val="titulo"/>
              <w:spacing w:before="80" w:after="80" w:line="276" w:lineRule="auto"/>
              <w:rPr>
                <w:color w:val="000000"/>
                <w:sz w:val="20"/>
              </w:rPr>
            </w:pPr>
            <w:r w:rsidRPr="0035582B">
              <w:rPr>
                <w:b w:val="0"/>
                <w:color w:val="000000"/>
                <w:sz w:val="20"/>
              </w:rPr>
              <w:t>Criteria</w:t>
            </w:r>
          </w:p>
        </w:tc>
        <w:tc>
          <w:tcPr>
            <w:tcW w:w="2250" w:type="dxa"/>
            <w:vMerge w:val="restart"/>
            <w:shd w:val="clear" w:color="auto" w:fill="FFF5EB"/>
            <w:vAlign w:val="center"/>
          </w:tcPr>
          <w:p w14:paraId="33179CB8" w14:textId="77777777" w:rsidR="001370AD" w:rsidRPr="0035582B" w:rsidRDefault="001370AD" w:rsidP="00195497">
            <w:pPr>
              <w:pStyle w:val="titulo"/>
              <w:spacing w:before="120" w:after="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5E668A4C" w14:textId="77777777" w:rsidTr="005F3F99">
        <w:trPr>
          <w:cantSplit/>
          <w:trHeight w:val="400"/>
          <w:tblHeader/>
        </w:trPr>
        <w:tc>
          <w:tcPr>
            <w:tcW w:w="2124" w:type="dxa"/>
            <w:vMerge/>
            <w:shd w:val="clear" w:color="auto" w:fill="FFF5EB"/>
          </w:tcPr>
          <w:p w14:paraId="688B23A2" w14:textId="77777777" w:rsidR="001370AD" w:rsidRPr="0035582B" w:rsidRDefault="001370AD" w:rsidP="00195497">
            <w:pPr>
              <w:spacing w:line="276" w:lineRule="auto"/>
              <w:ind w:left="360" w:hanging="360"/>
              <w:jc w:val="center"/>
              <w:rPr>
                <w:b/>
                <w:color w:val="000000"/>
                <w:sz w:val="20"/>
              </w:rPr>
            </w:pPr>
          </w:p>
        </w:tc>
        <w:tc>
          <w:tcPr>
            <w:tcW w:w="3834" w:type="dxa"/>
            <w:vMerge w:val="restart"/>
            <w:shd w:val="clear" w:color="auto" w:fill="FFF5EB"/>
            <w:vAlign w:val="center"/>
          </w:tcPr>
          <w:p w14:paraId="3CE2E39B" w14:textId="77777777" w:rsidR="001370AD" w:rsidRPr="0035582B" w:rsidRDefault="001370AD" w:rsidP="00195497">
            <w:pPr>
              <w:spacing w:line="276" w:lineRule="auto"/>
              <w:ind w:left="360" w:hanging="360"/>
              <w:jc w:val="center"/>
              <w:rPr>
                <w:b/>
                <w:color w:val="000000"/>
                <w:sz w:val="20"/>
              </w:rPr>
            </w:pPr>
            <w:r w:rsidRPr="0035582B">
              <w:rPr>
                <w:b/>
                <w:color w:val="000000"/>
                <w:sz w:val="20"/>
              </w:rPr>
              <w:t>Requirement</w:t>
            </w:r>
          </w:p>
        </w:tc>
        <w:tc>
          <w:tcPr>
            <w:tcW w:w="5940" w:type="dxa"/>
            <w:gridSpan w:val="4"/>
            <w:shd w:val="clear" w:color="auto" w:fill="FFF5EB"/>
          </w:tcPr>
          <w:p w14:paraId="67427E68" w14:textId="77777777" w:rsidR="001370AD" w:rsidRPr="0035582B" w:rsidRDefault="001370AD" w:rsidP="00195497">
            <w:pPr>
              <w:pStyle w:val="titulo"/>
              <w:spacing w:before="80" w:after="80" w:line="276" w:lineRule="auto"/>
              <w:rPr>
                <w:color w:val="000000"/>
                <w:sz w:val="20"/>
              </w:rPr>
            </w:pPr>
            <w:r w:rsidRPr="0035582B">
              <w:rPr>
                <w:color w:val="000000"/>
                <w:sz w:val="20"/>
              </w:rPr>
              <w:t>Tenderer</w:t>
            </w:r>
          </w:p>
        </w:tc>
        <w:tc>
          <w:tcPr>
            <w:tcW w:w="2250" w:type="dxa"/>
            <w:vMerge/>
          </w:tcPr>
          <w:p w14:paraId="7CF85875" w14:textId="77777777" w:rsidR="001370AD" w:rsidRPr="0035582B" w:rsidRDefault="001370AD" w:rsidP="00195497">
            <w:pPr>
              <w:spacing w:before="40" w:line="276" w:lineRule="auto"/>
              <w:jc w:val="center"/>
              <w:rPr>
                <w:b/>
                <w:color w:val="000000"/>
                <w:sz w:val="20"/>
              </w:rPr>
            </w:pPr>
          </w:p>
        </w:tc>
      </w:tr>
      <w:tr w:rsidR="001370AD" w:rsidRPr="0035582B" w14:paraId="1938009A" w14:textId="77777777" w:rsidTr="005F3F99">
        <w:trPr>
          <w:cantSplit/>
          <w:tblHeader/>
        </w:trPr>
        <w:tc>
          <w:tcPr>
            <w:tcW w:w="2124" w:type="dxa"/>
            <w:vMerge/>
            <w:shd w:val="clear" w:color="auto" w:fill="FFF5EB"/>
          </w:tcPr>
          <w:p w14:paraId="1ED460F3" w14:textId="77777777" w:rsidR="001370AD" w:rsidRPr="0035582B" w:rsidRDefault="001370AD" w:rsidP="00195497">
            <w:pPr>
              <w:spacing w:line="276" w:lineRule="auto"/>
              <w:ind w:left="360" w:hanging="360"/>
              <w:jc w:val="center"/>
              <w:rPr>
                <w:b/>
                <w:color w:val="000000"/>
                <w:sz w:val="20"/>
              </w:rPr>
            </w:pPr>
          </w:p>
        </w:tc>
        <w:tc>
          <w:tcPr>
            <w:tcW w:w="3834" w:type="dxa"/>
            <w:vMerge/>
            <w:shd w:val="clear" w:color="auto" w:fill="FFF5EB"/>
          </w:tcPr>
          <w:p w14:paraId="54980DDD" w14:textId="77777777" w:rsidR="001370AD" w:rsidRPr="0035582B" w:rsidRDefault="001370AD" w:rsidP="00195497">
            <w:pPr>
              <w:spacing w:line="276" w:lineRule="auto"/>
              <w:ind w:left="360" w:hanging="360"/>
              <w:jc w:val="center"/>
              <w:rPr>
                <w:b/>
                <w:color w:val="000000"/>
                <w:sz w:val="20"/>
              </w:rPr>
            </w:pPr>
          </w:p>
        </w:tc>
        <w:tc>
          <w:tcPr>
            <w:tcW w:w="900" w:type="dxa"/>
            <w:vMerge w:val="restart"/>
            <w:shd w:val="clear" w:color="auto" w:fill="FFF5EB"/>
            <w:vAlign w:val="center"/>
          </w:tcPr>
          <w:p w14:paraId="6858AAFA" w14:textId="77777777" w:rsidR="001370AD" w:rsidRPr="0035582B" w:rsidRDefault="001370AD" w:rsidP="00195497">
            <w:pPr>
              <w:pStyle w:val="titulo"/>
              <w:spacing w:before="40" w:after="0" w:line="276" w:lineRule="auto"/>
              <w:rPr>
                <w:rFonts w:ascii="Times New Roman" w:hAnsi="Times New Roman"/>
                <w:color w:val="000000"/>
                <w:sz w:val="20"/>
              </w:rPr>
            </w:pPr>
            <w:r w:rsidRPr="0035582B">
              <w:rPr>
                <w:rFonts w:ascii="Times New Roman" w:hAnsi="Times New Roman"/>
                <w:color w:val="000000"/>
                <w:sz w:val="20"/>
              </w:rPr>
              <w:t>Single Entity</w:t>
            </w:r>
          </w:p>
        </w:tc>
        <w:tc>
          <w:tcPr>
            <w:tcW w:w="5040" w:type="dxa"/>
            <w:gridSpan w:val="3"/>
            <w:shd w:val="clear" w:color="auto" w:fill="FFF5EB"/>
          </w:tcPr>
          <w:p w14:paraId="2CA434E7" w14:textId="2ED3ADC8" w:rsidR="001370AD" w:rsidRPr="0035582B" w:rsidRDefault="001370AD" w:rsidP="00195497">
            <w:pPr>
              <w:spacing w:before="40" w:line="276" w:lineRule="auto"/>
              <w:jc w:val="center"/>
              <w:rPr>
                <w:b/>
                <w:color w:val="000000"/>
                <w:sz w:val="20"/>
              </w:rPr>
            </w:pPr>
            <w:r w:rsidRPr="0035582B">
              <w:rPr>
                <w:b/>
                <w:color w:val="000000"/>
                <w:sz w:val="20"/>
              </w:rPr>
              <w:t xml:space="preserve">Joint Venture, Consortium </w:t>
            </w:r>
            <w:r w:rsidR="00015509" w:rsidRPr="0035582B">
              <w:rPr>
                <w:b/>
                <w:color w:val="000000"/>
                <w:sz w:val="20"/>
              </w:rPr>
              <w:t>or Association</w:t>
            </w:r>
            <w:r w:rsidRPr="0035582B">
              <w:rPr>
                <w:b/>
                <w:color w:val="000000"/>
                <w:sz w:val="20"/>
              </w:rPr>
              <w:t xml:space="preserve"> </w:t>
            </w:r>
          </w:p>
        </w:tc>
        <w:tc>
          <w:tcPr>
            <w:tcW w:w="2250" w:type="dxa"/>
            <w:vMerge/>
          </w:tcPr>
          <w:p w14:paraId="328E53F7" w14:textId="77777777" w:rsidR="001370AD" w:rsidRPr="0035582B" w:rsidRDefault="001370AD" w:rsidP="00195497">
            <w:pPr>
              <w:spacing w:before="40" w:line="276" w:lineRule="auto"/>
              <w:jc w:val="center"/>
              <w:rPr>
                <w:b/>
                <w:color w:val="000000"/>
                <w:sz w:val="20"/>
              </w:rPr>
            </w:pPr>
          </w:p>
        </w:tc>
      </w:tr>
      <w:tr w:rsidR="001370AD" w:rsidRPr="0035582B" w14:paraId="2AD4EC1D" w14:textId="77777777" w:rsidTr="005F3F99">
        <w:trPr>
          <w:cantSplit/>
          <w:tblHeader/>
        </w:trPr>
        <w:tc>
          <w:tcPr>
            <w:tcW w:w="2124" w:type="dxa"/>
            <w:vMerge/>
            <w:shd w:val="clear" w:color="auto" w:fill="FFF5EB"/>
          </w:tcPr>
          <w:p w14:paraId="147BCD91" w14:textId="77777777" w:rsidR="001370AD" w:rsidRPr="0035582B" w:rsidRDefault="001370AD" w:rsidP="00195497">
            <w:pPr>
              <w:spacing w:line="276" w:lineRule="auto"/>
              <w:ind w:left="360" w:hanging="360"/>
              <w:rPr>
                <w:b/>
                <w:color w:val="000000"/>
                <w:sz w:val="20"/>
              </w:rPr>
            </w:pPr>
          </w:p>
        </w:tc>
        <w:tc>
          <w:tcPr>
            <w:tcW w:w="3834" w:type="dxa"/>
            <w:vMerge/>
            <w:shd w:val="clear" w:color="auto" w:fill="FFF5EB"/>
          </w:tcPr>
          <w:p w14:paraId="6C8A014D" w14:textId="77777777" w:rsidR="001370AD" w:rsidRPr="0035582B" w:rsidRDefault="001370AD" w:rsidP="00195497">
            <w:pPr>
              <w:spacing w:line="276" w:lineRule="auto"/>
              <w:ind w:left="360" w:hanging="360"/>
              <w:rPr>
                <w:b/>
                <w:color w:val="000000"/>
                <w:sz w:val="20"/>
              </w:rPr>
            </w:pPr>
          </w:p>
        </w:tc>
        <w:tc>
          <w:tcPr>
            <w:tcW w:w="900" w:type="dxa"/>
            <w:vMerge/>
            <w:shd w:val="clear" w:color="auto" w:fill="FFF5EB"/>
          </w:tcPr>
          <w:p w14:paraId="0560C7B6" w14:textId="77777777" w:rsidR="001370AD" w:rsidRPr="0035582B" w:rsidRDefault="001370AD" w:rsidP="00195497">
            <w:pPr>
              <w:spacing w:before="40" w:line="276" w:lineRule="auto"/>
              <w:jc w:val="center"/>
              <w:rPr>
                <w:b/>
                <w:color w:val="000000"/>
                <w:sz w:val="20"/>
              </w:rPr>
            </w:pPr>
          </w:p>
        </w:tc>
        <w:tc>
          <w:tcPr>
            <w:tcW w:w="1472" w:type="dxa"/>
            <w:shd w:val="clear" w:color="auto" w:fill="FFF5EB"/>
          </w:tcPr>
          <w:p w14:paraId="6CDA3169"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98" w:type="dxa"/>
            <w:shd w:val="clear" w:color="auto" w:fill="FFF5EB"/>
          </w:tcPr>
          <w:p w14:paraId="09A66E00"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2070" w:type="dxa"/>
            <w:shd w:val="clear" w:color="auto" w:fill="FFF5EB"/>
          </w:tcPr>
          <w:p w14:paraId="50D6BC5B"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2250" w:type="dxa"/>
            <w:vMerge/>
          </w:tcPr>
          <w:p w14:paraId="5904DE67" w14:textId="77777777" w:rsidR="001370AD" w:rsidRPr="0035582B" w:rsidRDefault="001370AD" w:rsidP="00195497">
            <w:pPr>
              <w:spacing w:before="40" w:line="276" w:lineRule="auto"/>
              <w:jc w:val="center"/>
              <w:rPr>
                <w:b/>
                <w:color w:val="000000"/>
                <w:sz w:val="20"/>
              </w:rPr>
            </w:pPr>
          </w:p>
        </w:tc>
      </w:tr>
      <w:tr w:rsidR="001370AD" w:rsidRPr="0035582B" w14:paraId="3489396D" w14:textId="77777777" w:rsidTr="005F3F99">
        <w:trPr>
          <w:trHeight w:val="600"/>
        </w:trPr>
        <w:tc>
          <w:tcPr>
            <w:tcW w:w="2124" w:type="dxa"/>
          </w:tcPr>
          <w:p w14:paraId="4572CE15"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4</w:t>
            </w:r>
            <w:r w:rsidRPr="0035582B">
              <w:rPr>
                <w:color w:val="000000"/>
                <w:sz w:val="20"/>
              </w:rPr>
              <w:t xml:space="preserve">.1 General Experience </w:t>
            </w:r>
          </w:p>
        </w:tc>
        <w:tc>
          <w:tcPr>
            <w:tcW w:w="3834" w:type="dxa"/>
          </w:tcPr>
          <w:p w14:paraId="6058C249" w14:textId="77777777" w:rsidR="001370AD" w:rsidRPr="0035582B" w:rsidRDefault="001370AD" w:rsidP="00195497">
            <w:pPr>
              <w:spacing w:line="276" w:lineRule="auto"/>
              <w:rPr>
                <w:color w:val="000000"/>
                <w:sz w:val="20"/>
              </w:rPr>
            </w:pPr>
            <w:r w:rsidRPr="0035582B">
              <w:rPr>
                <w:color w:val="000000"/>
                <w:sz w:val="20"/>
              </w:rPr>
              <w:t xml:space="preserve">Experience under contracts in the role of </w:t>
            </w:r>
            <w:r>
              <w:rPr>
                <w:color w:val="000000"/>
                <w:sz w:val="20"/>
              </w:rPr>
              <w:t>supplier</w:t>
            </w:r>
            <w:r w:rsidRPr="0035582B">
              <w:rPr>
                <w:color w:val="000000"/>
                <w:sz w:val="20"/>
              </w:rPr>
              <w:t>, subcontractor, or management</w:t>
            </w:r>
            <w:r>
              <w:rPr>
                <w:color w:val="000000"/>
                <w:sz w:val="20"/>
              </w:rPr>
              <w:t xml:space="preserve"> Supplier</w:t>
            </w:r>
            <w:r w:rsidRPr="0035582B">
              <w:rPr>
                <w:color w:val="000000"/>
                <w:sz w:val="20"/>
              </w:rPr>
              <w:t xml:space="preserve"> for at least the </w:t>
            </w:r>
            <w:r w:rsidRPr="00165F4E">
              <w:rPr>
                <w:color w:val="FF0000"/>
                <w:sz w:val="20"/>
              </w:rPr>
              <w:t xml:space="preserve">last </w:t>
            </w:r>
            <w:r w:rsidRPr="00165F4E">
              <w:rPr>
                <w:b/>
                <w:bCs/>
                <w:color w:val="FF0000"/>
                <w:sz w:val="20"/>
              </w:rPr>
              <w:t>3</w:t>
            </w:r>
            <w:r w:rsidRPr="00165F4E">
              <w:rPr>
                <w:color w:val="FF0000"/>
                <w:sz w:val="20"/>
              </w:rPr>
              <w:t xml:space="preserve"> years </w:t>
            </w:r>
            <w:r w:rsidRPr="0035582B">
              <w:rPr>
                <w:color w:val="000000"/>
                <w:sz w:val="20"/>
              </w:rPr>
              <w:t>prior to the applications submission deadline.</w:t>
            </w:r>
          </w:p>
        </w:tc>
        <w:tc>
          <w:tcPr>
            <w:tcW w:w="900" w:type="dxa"/>
            <w:vAlign w:val="center"/>
          </w:tcPr>
          <w:p w14:paraId="48224F5F"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72" w:type="dxa"/>
            <w:vAlign w:val="center"/>
          </w:tcPr>
          <w:p w14:paraId="674BDC15" w14:textId="77777777" w:rsidR="001370AD" w:rsidRPr="0035582B" w:rsidRDefault="001370AD" w:rsidP="00195497">
            <w:pPr>
              <w:spacing w:line="276" w:lineRule="auto"/>
              <w:jc w:val="center"/>
              <w:rPr>
                <w:color w:val="000000"/>
                <w:sz w:val="20"/>
              </w:rPr>
            </w:pPr>
            <w:r w:rsidRPr="0035582B">
              <w:rPr>
                <w:color w:val="000000"/>
                <w:sz w:val="20"/>
              </w:rPr>
              <w:t>N/A</w:t>
            </w:r>
          </w:p>
        </w:tc>
        <w:tc>
          <w:tcPr>
            <w:tcW w:w="1498" w:type="dxa"/>
            <w:vAlign w:val="center"/>
          </w:tcPr>
          <w:p w14:paraId="6446F309"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2070" w:type="dxa"/>
            <w:vAlign w:val="center"/>
          </w:tcPr>
          <w:p w14:paraId="10E67F35" w14:textId="77777777" w:rsidR="001370AD" w:rsidRPr="0035582B" w:rsidRDefault="001370AD" w:rsidP="00195497">
            <w:pPr>
              <w:spacing w:line="276" w:lineRule="auto"/>
              <w:jc w:val="center"/>
              <w:rPr>
                <w:color w:val="000000"/>
                <w:sz w:val="20"/>
              </w:rPr>
            </w:pPr>
            <w:r w:rsidRPr="0035582B">
              <w:rPr>
                <w:color w:val="000000"/>
                <w:sz w:val="20"/>
              </w:rPr>
              <w:t>N/A</w:t>
            </w:r>
          </w:p>
        </w:tc>
        <w:tc>
          <w:tcPr>
            <w:tcW w:w="2250" w:type="dxa"/>
            <w:vAlign w:val="center"/>
          </w:tcPr>
          <w:p w14:paraId="75AACD0C" w14:textId="77777777" w:rsidR="001370AD" w:rsidRPr="0035582B" w:rsidRDefault="001370AD" w:rsidP="00195497">
            <w:pPr>
              <w:spacing w:line="276" w:lineRule="auto"/>
              <w:jc w:val="center"/>
              <w:rPr>
                <w:color w:val="000000"/>
                <w:sz w:val="20"/>
              </w:rPr>
            </w:pPr>
            <w:r w:rsidRPr="0035582B">
              <w:rPr>
                <w:color w:val="000000"/>
                <w:sz w:val="20"/>
              </w:rPr>
              <w:t>Form EXP-</w:t>
            </w:r>
            <w:r>
              <w:rPr>
                <w:color w:val="000000"/>
                <w:sz w:val="20"/>
              </w:rPr>
              <w:t>2.4</w:t>
            </w:r>
          </w:p>
        </w:tc>
      </w:tr>
      <w:tr w:rsidR="001370AD" w:rsidRPr="0035582B" w14:paraId="76E84CC4" w14:textId="77777777" w:rsidTr="005F3F99">
        <w:tc>
          <w:tcPr>
            <w:tcW w:w="2124" w:type="dxa"/>
          </w:tcPr>
          <w:p w14:paraId="0F6CCC03"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4</w:t>
            </w:r>
            <w:r w:rsidRPr="0035582B">
              <w:rPr>
                <w:color w:val="000000"/>
                <w:sz w:val="20"/>
              </w:rPr>
              <w:t>.2 Specific Experience</w:t>
            </w:r>
          </w:p>
        </w:tc>
        <w:tc>
          <w:tcPr>
            <w:tcW w:w="3834" w:type="dxa"/>
          </w:tcPr>
          <w:p w14:paraId="5BDB5885" w14:textId="44D25FF9" w:rsidR="001370AD" w:rsidRPr="0035582B" w:rsidRDefault="001370AD" w:rsidP="003A4E14">
            <w:pPr>
              <w:spacing w:line="276" w:lineRule="auto"/>
              <w:rPr>
                <w:b/>
                <w:color w:val="000000"/>
                <w:sz w:val="20"/>
              </w:rPr>
            </w:pPr>
            <w:r w:rsidRPr="0035582B">
              <w:rPr>
                <w:color w:val="000000"/>
                <w:sz w:val="20"/>
              </w:rPr>
              <w:t xml:space="preserve">Participation as </w:t>
            </w:r>
            <w:r>
              <w:rPr>
                <w:color w:val="000000"/>
                <w:sz w:val="20"/>
              </w:rPr>
              <w:t>Supplier</w:t>
            </w:r>
            <w:r w:rsidRPr="0035582B">
              <w:rPr>
                <w:color w:val="000000"/>
                <w:sz w:val="20"/>
              </w:rPr>
              <w:t xml:space="preserve">, management </w:t>
            </w:r>
            <w:r>
              <w:rPr>
                <w:color w:val="000000"/>
                <w:sz w:val="20"/>
              </w:rPr>
              <w:t>Supplier</w:t>
            </w:r>
            <w:r w:rsidRPr="0035582B">
              <w:rPr>
                <w:color w:val="000000"/>
                <w:sz w:val="20"/>
              </w:rPr>
              <w:t xml:space="preserve">, or </w:t>
            </w:r>
            <w:r w:rsidR="00A55D8E" w:rsidRPr="00E34337">
              <w:rPr>
                <w:color w:val="00B050"/>
              </w:rPr>
              <w:t>subcontractor</w:t>
            </w:r>
            <w:r w:rsidR="00A55D8E" w:rsidRPr="00E34337">
              <w:rPr>
                <w:rStyle w:val="FootnoteReference"/>
                <w:color w:val="00B050"/>
              </w:rPr>
              <w:footnoteReference w:id="3"/>
            </w:r>
            <w:r w:rsidR="00A55D8E" w:rsidRPr="00E34337">
              <w:rPr>
                <w:color w:val="000000"/>
              </w:rPr>
              <w:t>,</w:t>
            </w:r>
            <w:r w:rsidRPr="0035582B">
              <w:rPr>
                <w:color w:val="000000"/>
                <w:sz w:val="20"/>
              </w:rPr>
              <w:t>, in at least</w:t>
            </w:r>
            <w:r w:rsidRPr="0035582B">
              <w:rPr>
                <w:b/>
                <w:bCs/>
                <w:color w:val="000000"/>
                <w:sz w:val="20"/>
              </w:rPr>
              <w:t xml:space="preserve"> 2</w:t>
            </w:r>
            <w:r w:rsidRPr="0035582B">
              <w:rPr>
                <w:color w:val="000000"/>
                <w:sz w:val="20"/>
              </w:rPr>
              <w:t xml:space="preserve"> </w:t>
            </w:r>
            <w:r w:rsidR="00A55D8E" w:rsidRPr="00E34337">
              <w:rPr>
                <w:color w:val="00B050"/>
              </w:rPr>
              <w:t>contracts</w:t>
            </w:r>
            <w:r w:rsidR="00A55D8E" w:rsidRPr="00E34337">
              <w:rPr>
                <w:rStyle w:val="FootnoteReference"/>
                <w:color w:val="00B050"/>
              </w:rPr>
              <w:footnoteReference w:id="4"/>
            </w:r>
            <w:r w:rsidR="00A55D8E" w:rsidRPr="00E34337">
              <w:rPr>
                <w:color w:val="00B050"/>
              </w:rPr>
              <w:t xml:space="preserve"> </w:t>
            </w:r>
            <w:r w:rsidRPr="0035582B">
              <w:rPr>
                <w:color w:val="000000"/>
                <w:sz w:val="20"/>
              </w:rPr>
              <w:t xml:space="preserve"> within the last </w:t>
            </w:r>
            <w:r w:rsidR="005F3F99">
              <w:rPr>
                <w:b/>
                <w:bCs/>
                <w:color w:val="000000"/>
                <w:sz w:val="20"/>
              </w:rPr>
              <w:t>3</w:t>
            </w:r>
            <w:r w:rsidRPr="0035582B">
              <w:rPr>
                <w:color w:val="000000"/>
                <w:sz w:val="20"/>
              </w:rPr>
              <w:t xml:space="preserve"> </w:t>
            </w:r>
            <w:r w:rsidR="006B1FC3" w:rsidRPr="0035582B">
              <w:rPr>
                <w:color w:val="000000"/>
                <w:sz w:val="20"/>
              </w:rPr>
              <w:t>years,</w:t>
            </w:r>
            <w:r w:rsidRPr="0035582B">
              <w:rPr>
                <w:color w:val="000000"/>
                <w:sz w:val="20"/>
              </w:rPr>
              <w:t xml:space="preserve"> each with a value of at </w:t>
            </w:r>
            <w:r w:rsidRPr="007D630E">
              <w:rPr>
                <w:b/>
                <w:bCs/>
                <w:color w:val="5B9BD5"/>
                <w:sz w:val="20"/>
              </w:rPr>
              <w:t xml:space="preserve">least MVR </w:t>
            </w:r>
            <w:r w:rsidR="003A4E14">
              <w:rPr>
                <w:b/>
                <w:bCs/>
                <w:color w:val="5B9BD5"/>
                <w:sz w:val="20"/>
              </w:rPr>
              <w:t>250</w:t>
            </w:r>
            <w:r w:rsidR="00165F4E">
              <w:rPr>
                <w:b/>
                <w:bCs/>
                <w:color w:val="5B9BD5"/>
                <w:sz w:val="20"/>
              </w:rPr>
              <w:t>,000</w:t>
            </w:r>
            <w:r w:rsidR="00116CC5">
              <w:rPr>
                <w:b/>
                <w:bCs/>
                <w:color w:val="5B9BD5"/>
                <w:sz w:val="20"/>
              </w:rPr>
              <w:t>.00</w:t>
            </w:r>
            <w:r>
              <w:rPr>
                <w:b/>
                <w:bCs/>
                <w:color w:val="5B9BD5"/>
                <w:sz w:val="20"/>
              </w:rPr>
              <w:t xml:space="preserve"> </w:t>
            </w:r>
            <w:r w:rsidRPr="0035582B">
              <w:rPr>
                <w:color w:val="000000"/>
                <w:sz w:val="20"/>
              </w:rPr>
              <w:t xml:space="preserve">that have been </w:t>
            </w:r>
            <w:r w:rsidR="00A55D8E" w:rsidRPr="00E34337">
              <w:rPr>
                <w:color w:val="00B050"/>
              </w:rPr>
              <w:t>successfully</w:t>
            </w:r>
            <w:r w:rsidR="00A55D8E" w:rsidRPr="00E34337">
              <w:rPr>
                <w:rStyle w:val="FootnoteReference"/>
                <w:color w:val="00B050"/>
              </w:rPr>
              <w:footnoteReference w:id="5"/>
            </w:r>
            <w:r w:rsidR="00A55D8E" w:rsidRPr="00E34337">
              <w:rPr>
                <w:color w:val="000000"/>
              </w:rPr>
              <w:t xml:space="preserve"> </w:t>
            </w:r>
            <w:r w:rsidRPr="0035582B">
              <w:rPr>
                <w:color w:val="000000"/>
                <w:sz w:val="20"/>
              </w:rPr>
              <w:t xml:space="preserve"> and </w:t>
            </w:r>
            <w:r w:rsidR="00A55D8E" w:rsidRPr="007E2F83">
              <w:rPr>
                <w:color w:val="00B050"/>
              </w:rPr>
              <w:t>substantially</w:t>
            </w:r>
            <w:r w:rsidR="00A55D8E" w:rsidRPr="00E34337">
              <w:rPr>
                <w:rStyle w:val="FootnoteReference"/>
                <w:color w:val="00B050"/>
              </w:rPr>
              <w:footnoteReference w:id="6"/>
            </w:r>
            <w:r w:rsidR="00A55D8E" w:rsidRPr="00E34337">
              <w:rPr>
                <w:color w:val="000000"/>
              </w:rPr>
              <w:t xml:space="preserve"> </w:t>
            </w:r>
            <w:r w:rsidRPr="0035582B">
              <w:rPr>
                <w:color w:val="000000"/>
                <w:sz w:val="20"/>
              </w:rPr>
              <w:t xml:space="preserve"> completed and that are similar to the proposed Works. The similarity shall be based on the physical size, complexity, methods/technology or other characteristics as described in</w:t>
            </w:r>
            <w:r w:rsidRPr="0035582B">
              <w:rPr>
                <w:b/>
                <w:color w:val="000000"/>
                <w:sz w:val="20"/>
              </w:rPr>
              <w:t xml:space="preserve"> </w:t>
            </w:r>
            <w:r w:rsidRPr="0035582B">
              <w:rPr>
                <w:color w:val="000000"/>
                <w:sz w:val="20"/>
              </w:rPr>
              <w:t>Section VI,</w:t>
            </w:r>
            <w:r w:rsidRPr="0035582B">
              <w:rPr>
                <w:b/>
                <w:color w:val="000000"/>
                <w:sz w:val="20"/>
              </w:rPr>
              <w:t xml:space="preserve"> </w:t>
            </w:r>
            <w:r w:rsidRPr="0035582B">
              <w:rPr>
                <w:color w:val="000000"/>
                <w:sz w:val="20"/>
              </w:rPr>
              <w:t>Employer’s Requirements.</w:t>
            </w:r>
          </w:p>
        </w:tc>
        <w:tc>
          <w:tcPr>
            <w:tcW w:w="900" w:type="dxa"/>
            <w:vAlign w:val="center"/>
          </w:tcPr>
          <w:p w14:paraId="08DFC075"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72" w:type="dxa"/>
            <w:vAlign w:val="center"/>
          </w:tcPr>
          <w:p w14:paraId="0AE70FB0" w14:textId="7FE10278" w:rsidR="001370AD" w:rsidRPr="0035582B" w:rsidRDefault="001370AD" w:rsidP="00195497">
            <w:pPr>
              <w:spacing w:line="276" w:lineRule="auto"/>
              <w:jc w:val="center"/>
              <w:rPr>
                <w:color w:val="000000"/>
                <w:spacing w:val="-4"/>
                <w:sz w:val="20"/>
              </w:rPr>
            </w:pPr>
            <w:r w:rsidRPr="0035582B">
              <w:rPr>
                <w:color w:val="000000"/>
                <w:spacing w:val="-4"/>
                <w:sz w:val="20"/>
              </w:rPr>
              <w:t xml:space="preserve">Must meet </w:t>
            </w:r>
            <w:r w:rsidR="006B1FC3" w:rsidRPr="0035582B">
              <w:rPr>
                <w:color w:val="000000"/>
                <w:spacing w:val="-4"/>
                <w:sz w:val="20"/>
              </w:rPr>
              <w:t>requirements for</w:t>
            </w:r>
            <w:r w:rsidRPr="0035582B">
              <w:rPr>
                <w:color w:val="000000"/>
                <w:spacing w:val="-4"/>
                <w:sz w:val="20"/>
              </w:rPr>
              <w:t xml:space="preserve"> all characteristics</w:t>
            </w:r>
          </w:p>
        </w:tc>
        <w:tc>
          <w:tcPr>
            <w:tcW w:w="1498" w:type="dxa"/>
            <w:vAlign w:val="center"/>
          </w:tcPr>
          <w:p w14:paraId="5D519BD7" w14:textId="77777777" w:rsidR="001370AD" w:rsidRPr="0035582B" w:rsidRDefault="001370AD" w:rsidP="00195497">
            <w:pPr>
              <w:spacing w:line="276" w:lineRule="auto"/>
              <w:jc w:val="center"/>
              <w:rPr>
                <w:color w:val="000000"/>
                <w:sz w:val="20"/>
              </w:rPr>
            </w:pPr>
            <w:r w:rsidRPr="0035582B">
              <w:rPr>
                <w:color w:val="000000"/>
                <w:sz w:val="20"/>
              </w:rPr>
              <w:t>N / A</w:t>
            </w:r>
          </w:p>
        </w:tc>
        <w:tc>
          <w:tcPr>
            <w:tcW w:w="2070" w:type="dxa"/>
            <w:vAlign w:val="center"/>
          </w:tcPr>
          <w:p w14:paraId="1ED47D32" w14:textId="77777777" w:rsidR="001370AD" w:rsidRPr="0035582B" w:rsidRDefault="001370AD" w:rsidP="00195497">
            <w:pPr>
              <w:spacing w:line="276" w:lineRule="auto"/>
              <w:jc w:val="center"/>
              <w:rPr>
                <w:color w:val="000000"/>
                <w:spacing w:val="-4"/>
                <w:sz w:val="20"/>
              </w:rPr>
            </w:pPr>
            <w:r w:rsidRPr="0035582B">
              <w:rPr>
                <w:color w:val="000000"/>
                <w:spacing w:val="-4"/>
                <w:sz w:val="20"/>
              </w:rPr>
              <w:t>Must meet requirement for one characteristic</w:t>
            </w:r>
          </w:p>
        </w:tc>
        <w:tc>
          <w:tcPr>
            <w:tcW w:w="2250" w:type="dxa"/>
            <w:vAlign w:val="center"/>
          </w:tcPr>
          <w:p w14:paraId="58D3A4D4" w14:textId="77777777" w:rsidR="001370AD" w:rsidRPr="0035582B" w:rsidRDefault="001370AD" w:rsidP="00195497">
            <w:pPr>
              <w:spacing w:line="276" w:lineRule="auto"/>
              <w:jc w:val="center"/>
              <w:rPr>
                <w:color w:val="000000"/>
                <w:sz w:val="20"/>
              </w:rPr>
            </w:pPr>
            <w:r w:rsidRPr="0035582B">
              <w:rPr>
                <w:color w:val="000000"/>
                <w:sz w:val="20"/>
              </w:rPr>
              <w:t xml:space="preserve">Form EXP </w:t>
            </w:r>
            <w:r w:rsidRPr="00B42DDE">
              <w:rPr>
                <w:color w:val="000000"/>
                <w:sz w:val="20"/>
              </w:rPr>
              <w:t>2</w:t>
            </w:r>
            <w:r>
              <w:rPr>
                <w:color w:val="000000"/>
                <w:sz w:val="20"/>
              </w:rPr>
              <w:t>.4.1</w:t>
            </w:r>
          </w:p>
          <w:p w14:paraId="4A6745A9" w14:textId="77777777" w:rsidR="001370AD" w:rsidRPr="0035582B" w:rsidRDefault="001370AD" w:rsidP="00195497">
            <w:pPr>
              <w:spacing w:line="276" w:lineRule="auto"/>
              <w:jc w:val="center"/>
              <w:rPr>
                <w:color w:val="000000"/>
                <w:sz w:val="20"/>
              </w:rPr>
            </w:pPr>
          </w:p>
        </w:tc>
      </w:tr>
    </w:tbl>
    <w:p w14:paraId="48D5FC61" w14:textId="77777777" w:rsidR="001370AD" w:rsidRPr="0035582B" w:rsidRDefault="001370AD" w:rsidP="001370AD">
      <w:pPr>
        <w:spacing w:line="276" w:lineRule="auto"/>
        <w:rPr>
          <w:color w:val="000000"/>
        </w:rPr>
      </w:pPr>
    </w:p>
    <w:p w14:paraId="13DAFD97" w14:textId="77777777" w:rsidR="008E1614" w:rsidRPr="008B66E1" w:rsidRDefault="008E1614" w:rsidP="00216EA5">
      <w:pPr>
        <w:autoSpaceDE w:val="0"/>
        <w:autoSpaceDN w:val="0"/>
        <w:adjustRightInd w:val="0"/>
        <w:spacing w:after="240"/>
        <w:jc w:val="center"/>
        <w:rPr>
          <w:szCs w:val="24"/>
        </w:rPr>
        <w:sectPr w:rsidR="008E1614" w:rsidRPr="008B66E1" w:rsidSect="00533B0F">
          <w:headerReference w:type="even" r:id="rId28"/>
          <w:headerReference w:type="default" r:id="rId29"/>
          <w:headerReference w:type="first" r:id="rId30"/>
          <w:type w:val="oddPage"/>
          <w:pgSz w:w="16839" w:h="11907" w:orient="landscape" w:code="9"/>
          <w:pgMar w:top="1800" w:right="1440" w:bottom="1440" w:left="1440" w:header="720" w:footer="720" w:gutter="0"/>
          <w:paperSrc w:first="15" w:other="15"/>
          <w:cols w:space="720"/>
          <w:titlePg/>
          <w:docGrid w:linePitch="326"/>
        </w:sectPr>
      </w:pPr>
    </w:p>
    <w:p w14:paraId="6CB2B8CF" w14:textId="559AD611" w:rsidR="005012B1" w:rsidRPr="00216EA5" w:rsidRDefault="005012B1" w:rsidP="00216EA5">
      <w:pPr>
        <w:pStyle w:val="Heading2"/>
        <w:rPr>
          <w:b w:val="0"/>
          <w:sz w:val="26"/>
          <w:szCs w:val="22"/>
        </w:rPr>
      </w:pPr>
      <w:r w:rsidRPr="00216EA5">
        <w:rPr>
          <w:sz w:val="30"/>
          <w:szCs w:val="14"/>
        </w:rPr>
        <w:lastRenderedPageBreak/>
        <w:t>Form FIN – 2.1</w:t>
      </w:r>
    </w:p>
    <w:p w14:paraId="1F68BFF5" w14:textId="77777777" w:rsidR="005012B1" w:rsidRPr="00633E6D" w:rsidRDefault="005012B1" w:rsidP="005012B1">
      <w:pPr>
        <w:pStyle w:val="S4-Header2"/>
        <w:spacing w:line="276" w:lineRule="auto"/>
      </w:pPr>
      <w:r w:rsidRPr="00633E6D">
        <w:t xml:space="preserve">Financial Situation </w:t>
      </w:r>
    </w:p>
    <w:p w14:paraId="1098DD11" w14:textId="77777777" w:rsidR="005012B1" w:rsidRPr="00633E6D" w:rsidRDefault="005012B1" w:rsidP="005012B1">
      <w:pPr>
        <w:spacing w:before="120" w:after="120" w:line="276" w:lineRule="auto"/>
        <w:jc w:val="center"/>
        <w:rPr>
          <w:b/>
        </w:rPr>
      </w:pPr>
      <w:bookmarkStart w:id="371" w:name="_Toc498847216"/>
      <w:bookmarkStart w:id="372" w:name="_Toc498850089"/>
      <w:bookmarkStart w:id="373" w:name="_Toc498851694"/>
      <w:bookmarkStart w:id="374" w:name="_Toc499021795"/>
      <w:bookmarkStart w:id="375" w:name="_Toc499023478"/>
      <w:bookmarkStart w:id="376" w:name="_Toc501529960"/>
      <w:bookmarkStart w:id="377" w:name="_Toc23302381"/>
      <w:bookmarkStart w:id="378" w:name="_Toc125871313"/>
      <w:bookmarkStart w:id="379" w:name="_Toc127160598"/>
      <w:r w:rsidRPr="00633E6D">
        <w:rPr>
          <w:b/>
        </w:rPr>
        <w:t xml:space="preserve">Historical Financial </w:t>
      </w:r>
      <w:bookmarkEnd w:id="371"/>
      <w:bookmarkEnd w:id="372"/>
      <w:bookmarkEnd w:id="373"/>
      <w:bookmarkEnd w:id="374"/>
      <w:bookmarkEnd w:id="375"/>
      <w:bookmarkEnd w:id="376"/>
      <w:bookmarkEnd w:id="377"/>
      <w:r w:rsidRPr="00633E6D">
        <w:rPr>
          <w:b/>
        </w:rPr>
        <w:t>Performance</w:t>
      </w:r>
      <w:bookmarkEnd w:id="378"/>
      <w:bookmarkEnd w:id="379"/>
    </w:p>
    <w:p w14:paraId="53659E74" w14:textId="77777777" w:rsidR="005012B1" w:rsidRPr="00633E6D" w:rsidRDefault="005012B1" w:rsidP="005012B1">
      <w:pPr>
        <w:spacing w:before="120" w:after="120" w:line="276" w:lineRule="auto"/>
        <w:rPr>
          <w:sz w:val="22"/>
          <w:szCs w:val="22"/>
        </w:rPr>
      </w:pPr>
      <w:r w:rsidRPr="00633E6D">
        <w:rPr>
          <w:sz w:val="22"/>
          <w:szCs w:val="22"/>
        </w:rPr>
        <w:t>To be completed by the Tenderer and, if JV, by each partner</w:t>
      </w:r>
    </w:p>
    <w:p w14:paraId="7C7CBAB4" w14:textId="77777777" w:rsidR="005012B1" w:rsidRPr="00633E6D" w:rsidRDefault="005012B1" w:rsidP="005012B1">
      <w:pPr>
        <w:tabs>
          <w:tab w:val="right" w:pos="9000"/>
        </w:tabs>
        <w:spacing w:before="120" w:after="120" w:line="276" w:lineRule="auto"/>
        <w:rPr>
          <w:sz w:val="22"/>
          <w:szCs w:val="22"/>
        </w:rPr>
      </w:pPr>
      <w:r w:rsidRPr="00633E6D">
        <w:rPr>
          <w:sz w:val="22"/>
          <w:szCs w:val="22"/>
        </w:rPr>
        <w:t xml:space="preserve">Tenderer’s Legal Name: _______________________     </w:t>
      </w:r>
      <w:r w:rsidRPr="00633E6D">
        <w:rPr>
          <w:sz w:val="22"/>
          <w:szCs w:val="22"/>
        </w:rPr>
        <w:tab/>
        <w:t>Date:  _____________________</w:t>
      </w:r>
    </w:p>
    <w:p w14:paraId="5813812D" w14:textId="77777777" w:rsidR="005012B1" w:rsidRPr="00633E6D" w:rsidRDefault="005012B1" w:rsidP="005012B1">
      <w:pPr>
        <w:tabs>
          <w:tab w:val="right" w:pos="9000"/>
        </w:tabs>
        <w:spacing w:before="120" w:after="120" w:line="276" w:lineRule="auto"/>
        <w:rPr>
          <w:sz w:val="22"/>
          <w:szCs w:val="22"/>
        </w:rPr>
      </w:pPr>
      <w:r w:rsidRPr="00633E6D">
        <w:rPr>
          <w:sz w:val="22"/>
          <w:szCs w:val="22"/>
        </w:rPr>
        <w:t xml:space="preserve">JV Partner Legal Name: _______________________ </w:t>
      </w:r>
      <w:r w:rsidRPr="00633E6D">
        <w:rPr>
          <w:sz w:val="22"/>
          <w:szCs w:val="22"/>
        </w:rPr>
        <w:tab/>
        <w:t>Tendering No.:  __________________</w:t>
      </w:r>
    </w:p>
    <w:p w14:paraId="7F4F89DD" w14:textId="77777777" w:rsidR="005012B1" w:rsidRPr="00633E6D" w:rsidRDefault="005012B1" w:rsidP="005012B1">
      <w:pPr>
        <w:tabs>
          <w:tab w:val="right" w:pos="9000"/>
        </w:tabs>
        <w:spacing w:before="120" w:after="120" w:line="276" w:lineRule="auto"/>
        <w:jc w:val="right"/>
      </w:pPr>
      <w:r w:rsidRPr="00633E6D">
        <w:t>Page _______ of _______ pages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40"/>
        <w:gridCol w:w="1440"/>
        <w:gridCol w:w="1350"/>
        <w:gridCol w:w="1800"/>
      </w:tblGrid>
      <w:tr w:rsidR="005012B1" w:rsidRPr="00633E6D" w14:paraId="4B243D3E" w14:textId="77777777" w:rsidTr="00216EA5">
        <w:trPr>
          <w:cantSplit/>
          <w:trHeight w:val="200"/>
        </w:trPr>
        <w:tc>
          <w:tcPr>
            <w:tcW w:w="1800" w:type="dxa"/>
            <w:shd w:val="clear" w:color="auto" w:fill="FFF7E1"/>
            <w:vAlign w:val="center"/>
          </w:tcPr>
          <w:p w14:paraId="2968E06B" w14:textId="77777777" w:rsidR="005012B1" w:rsidRPr="00633E6D" w:rsidRDefault="005012B1" w:rsidP="00216EA5">
            <w:pPr>
              <w:spacing w:before="120" w:after="120" w:line="276" w:lineRule="auto"/>
              <w:jc w:val="center"/>
              <w:rPr>
                <w:b/>
                <w:sz w:val="22"/>
                <w:szCs w:val="22"/>
              </w:rPr>
            </w:pPr>
            <w:r w:rsidRPr="00633E6D">
              <w:rPr>
                <w:b/>
                <w:sz w:val="22"/>
                <w:szCs w:val="22"/>
              </w:rPr>
              <w:t>Financial information (</w:t>
            </w:r>
            <w:r>
              <w:rPr>
                <w:b/>
                <w:sz w:val="22"/>
                <w:szCs w:val="22"/>
              </w:rPr>
              <w:t xml:space="preserve">MVR </w:t>
            </w:r>
            <w:r w:rsidRPr="00633E6D">
              <w:rPr>
                <w:b/>
                <w:sz w:val="22"/>
                <w:szCs w:val="22"/>
              </w:rPr>
              <w:t>equiv)</w:t>
            </w:r>
          </w:p>
        </w:tc>
        <w:tc>
          <w:tcPr>
            <w:tcW w:w="7380" w:type="dxa"/>
            <w:gridSpan w:val="5"/>
            <w:shd w:val="clear" w:color="auto" w:fill="FFF7E1"/>
            <w:vAlign w:val="center"/>
          </w:tcPr>
          <w:p w14:paraId="37762989" w14:textId="14972DB1" w:rsidR="005012B1" w:rsidRPr="00633E6D" w:rsidRDefault="005012B1" w:rsidP="00216EA5">
            <w:pPr>
              <w:spacing w:before="120" w:after="120" w:line="276" w:lineRule="auto"/>
              <w:jc w:val="center"/>
              <w:rPr>
                <w:b/>
                <w:strike/>
                <w:sz w:val="22"/>
                <w:szCs w:val="22"/>
              </w:rPr>
            </w:pPr>
            <w:r w:rsidRPr="00633E6D">
              <w:rPr>
                <w:b/>
                <w:sz w:val="22"/>
                <w:szCs w:val="22"/>
              </w:rPr>
              <w:t xml:space="preserve">Historic information for previous </w:t>
            </w:r>
            <w:r>
              <w:rPr>
                <w:b/>
                <w:sz w:val="22"/>
                <w:szCs w:val="22"/>
              </w:rPr>
              <w:t xml:space="preserve">3 </w:t>
            </w:r>
            <w:r w:rsidRPr="00633E6D">
              <w:rPr>
                <w:b/>
                <w:sz w:val="22"/>
                <w:szCs w:val="22"/>
              </w:rPr>
              <w:t>years</w:t>
            </w:r>
            <w:r w:rsidRPr="00633E6D">
              <w:rPr>
                <w:b/>
                <w:sz w:val="22"/>
                <w:szCs w:val="22"/>
              </w:rPr>
              <w:br/>
              <w:t>(MVR equi</w:t>
            </w:r>
            <w:r>
              <w:rPr>
                <w:b/>
                <w:sz w:val="22"/>
                <w:szCs w:val="22"/>
              </w:rPr>
              <w:t>t</w:t>
            </w:r>
            <w:r w:rsidRPr="00633E6D">
              <w:rPr>
                <w:b/>
                <w:sz w:val="22"/>
                <w:szCs w:val="22"/>
              </w:rPr>
              <w:t>y in ,000s)</w:t>
            </w:r>
          </w:p>
        </w:tc>
      </w:tr>
      <w:tr w:rsidR="005012B1" w:rsidRPr="00633E6D" w14:paraId="5C58FD04" w14:textId="77777777" w:rsidTr="00216EA5">
        <w:trPr>
          <w:cantSplit/>
        </w:trPr>
        <w:tc>
          <w:tcPr>
            <w:tcW w:w="1800" w:type="dxa"/>
            <w:vAlign w:val="center"/>
          </w:tcPr>
          <w:p w14:paraId="484E5082" w14:textId="77777777" w:rsidR="005012B1" w:rsidRPr="00633E6D" w:rsidRDefault="005012B1" w:rsidP="00216EA5">
            <w:pPr>
              <w:spacing w:before="120" w:after="120" w:line="276" w:lineRule="auto"/>
              <w:jc w:val="center"/>
              <w:rPr>
                <w:b/>
                <w:sz w:val="20"/>
              </w:rPr>
            </w:pPr>
          </w:p>
        </w:tc>
        <w:tc>
          <w:tcPr>
            <w:tcW w:w="1350" w:type="dxa"/>
            <w:vAlign w:val="center"/>
          </w:tcPr>
          <w:p w14:paraId="7F737506" w14:textId="21EA0006" w:rsidR="005012B1" w:rsidRPr="00633E6D" w:rsidRDefault="005012B1" w:rsidP="00A93DC6">
            <w:pPr>
              <w:spacing w:before="120" w:after="120" w:line="276" w:lineRule="auto"/>
              <w:jc w:val="center"/>
              <w:rPr>
                <w:b/>
                <w:sz w:val="20"/>
              </w:rPr>
            </w:pPr>
          </w:p>
        </w:tc>
        <w:tc>
          <w:tcPr>
            <w:tcW w:w="1440" w:type="dxa"/>
            <w:vAlign w:val="center"/>
          </w:tcPr>
          <w:p w14:paraId="0B5D534E" w14:textId="5863BE3C" w:rsidR="005012B1" w:rsidRPr="00633E6D" w:rsidRDefault="005012B1" w:rsidP="00A93DC6">
            <w:pPr>
              <w:spacing w:before="120" w:after="120" w:line="276" w:lineRule="auto"/>
              <w:jc w:val="center"/>
              <w:rPr>
                <w:b/>
                <w:sz w:val="20"/>
              </w:rPr>
            </w:pPr>
          </w:p>
        </w:tc>
        <w:tc>
          <w:tcPr>
            <w:tcW w:w="1440" w:type="dxa"/>
            <w:vAlign w:val="center"/>
          </w:tcPr>
          <w:p w14:paraId="16518F03" w14:textId="0585E3A2" w:rsidR="005012B1" w:rsidRPr="00633E6D" w:rsidRDefault="005012B1" w:rsidP="00A93DC6">
            <w:pPr>
              <w:spacing w:before="120" w:after="120" w:line="276" w:lineRule="auto"/>
              <w:jc w:val="center"/>
              <w:rPr>
                <w:b/>
                <w:sz w:val="20"/>
              </w:rPr>
            </w:pPr>
          </w:p>
        </w:tc>
        <w:tc>
          <w:tcPr>
            <w:tcW w:w="1350" w:type="dxa"/>
            <w:vAlign w:val="center"/>
          </w:tcPr>
          <w:p w14:paraId="51E817FE" w14:textId="77777777" w:rsidR="005012B1" w:rsidRPr="00633E6D" w:rsidRDefault="005012B1" w:rsidP="00216EA5">
            <w:pPr>
              <w:spacing w:before="120" w:after="120" w:line="276" w:lineRule="auto"/>
              <w:jc w:val="center"/>
              <w:rPr>
                <w:b/>
                <w:sz w:val="20"/>
              </w:rPr>
            </w:pPr>
            <w:r w:rsidRPr="00633E6D">
              <w:rPr>
                <w:b/>
                <w:sz w:val="20"/>
              </w:rPr>
              <w:t>Avg.</w:t>
            </w:r>
          </w:p>
        </w:tc>
        <w:tc>
          <w:tcPr>
            <w:tcW w:w="1800" w:type="dxa"/>
            <w:vAlign w:val="center"/>
          </w:tcPr>
          <w:p w14:paraId="4FED4410" w14:textId="77777777" w:rsidR="005012B1" w:rsidRPr="00633E6D" w:rsidRDefault="005012B1" w:rsidP="00216EA5">
            <w:pPr>
              <w:spacing w:before="120" w:after="120" w:line="276" w:lineRule="auto"/>
              <w:jc w:val="center"/>
              <w:rPr>
                <w:b/>
                <w:strike/>
                <w:sz w:val="20"/>
              </w:rPr>
            </w:pPr>
            <w:r w:rsidRPr="00633E6D">
              <w:rPr>
                <w:b/>
                <w:sz w:val="20"/>
              </w:rPr>
              <w:t>Avg. Ratio</w:t>
            </w:r>
          </w:p>
        </w:tc>
      </w:tr>
      <w:tr w:rsidR="005012B1" w:rsidRPr="00633E6D" w14:paraId="6888DA53" w14:textId="77777777" w:rsidTr="00216EA5">
        <w:trPr>
          <w:cantSplit/>
        </w:trPr>
        <w:tc>
          <w:tcPr>
            <w:tcW w:w="9180" w:type="dxa"/>
            <w:gridSpan w:val="6"/>
            <w:shd w:val="clear" w:color="auto" w:fill="F3F3F3"/>
          </w:tcPr>
          <w:p w14:paraId="5CEF6F2C" w14:textId="77777777" w:rsidR="005012B1" w:rsidRPr="00633E6D" w:rsidRDefault="005012B1" w:rsidP="00216EA5">
            <w:pPr>
              <w:spacing w:before="120" w:after="120" w:line="276" w:lineRule="auto"/>
              <w:rPr>
                <w:b/>
              </w:rPr>
            </w:pPr>
            <w:r w:rsidRPr="00633E6D">
              <w:rPr>
                <w:b/>
              </w:rPr>
              <w:t>Information from Balance Sheet</w:t>
            </w:r>
          </w:p>
        </w:tc>
      </w:tr>
      <w:tr w:rsidR="005012B1" w:rsidRPr="00633E6D" w14:paraId="00449CDA" w14:textId="77777777" w:rsidTr="00216EA5">
        <w:trPr>
          <w:cantSplit/>
          <w:trHeight w:val="672"/>
        </w:trPr>
        <w:tc>
          <w:tcPr>
            <w:tcW w:w="1800" w:type="dxa"/>
          </w:tcPr>
          <w:p w14:paraId="652C9F35" w14:textId="77777777" w:rsidR="005012B1" w:rsidRPr="00633E6D" w:rsidRDefault="005012B1" w:rsidP="005012B1">
            <w:pPr>
              <w:spacing w:before="60" w:after="60" w:line="276" w:lineRule="auto"/>
              <w:rPr>
                <w:b/>
                <w:sz w:val="20"/>
              </w:rPr>
            </w:pPr>
            <w:r w:rsidRPr="00633E6D">
              <w:rPr>
                <w:b/>
                <w:sz w:val="20"/>
              </w:rPr>
              <w:t>Total Assets (TA)</w:t>
            </w:r>
          </w:p>
        </w:tc>
        <w:tc>
          <w:tcPr>
            <w:tcW w:w="1350" w:type="dxa"/>
            <w:vAlign w:val="center"/>
          </w:tcPr>
          <w:p w14:paraId="7BE49429" w14:textId="77777777" w:rsidR="005012B1" w:rsidRPr="00633E6D" w:rsidRDefault="005012B1" w:rsidP="005012B1">
            <w:pPr>
              <w:spacing w:before="60" w:after="60" w:line="276" w:lineRule="auto"/>
              <w:jc w:val="center"/>
              <w:rPr>
                <w:b/>
                <w:sz w:val="20"/>
              </w:rPr>
            </w:pPr>
          </w:p>
        </w:tc>
        <w:tc>
          <w:tcPr>
            <w:tcW w:w="1440" w:type="dxa"/>
            <w:vAlign w:val="center"/>
          </w:tcPr>
          <w:p w14:paraId="0B14D5EB" w14:textId="77777777" w:rsidR="005012B1" w:rsidRPr="00633E6D" w:rsidRDefault="005012B1" w:rsidP="005012B1">
            <w:pPr>
              <w:spacing w:before="60" w:after="60" w:line="276" w:lineRule="auto"/>
              <w:jc w:val="center"/>
              <w:rPr>
                <w:b/>
                <w:sz w:val="20"/>
              </w:rPr>
            </w:pPr>
          </w:p>
        </w:tc>
        <w:tc>
          <w:tcPr>
            <w:tcW w:w="1440" w:type="dxa"/>
            <w:vAlign w:val="center"/>
          </w:tcPr>
          <w:p w14:paraId="395F56F0"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1997025E" w14:textId="77777777" w:rsidR="005012B1" w:rsidRPr="00633E6D" w:rsidRDefault="005012B1" w:rsidP="005012B1">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00BD2826" w14:textId="77777777" w:rsidR="005012B1" w:rsidRPr="00633E6D" w:rsidRDefault="005012B1" w:rsidP="005012B1">
            <w:pPr>
              <w:spacing w:before="60" w:after="60" w:line="276" w:lineRule="auto"/>
              <w:jc w:val="center"/>
              <w:rPr>
                <w:b/>
                <w:sz w:val="20"/>
              </w:rPr>
            </w:pPr>
          </w:p>
          <w:p w14:paraId="51428712" w14:textId="66AC72CE" w:rsidR="005012B1" w:rsidRPr="00633E6D" w:rsidRDefault="005012B1" w:rsidP="005012B1">
            <w:pPr>
              <w:spacing w:before="60" w:after="60" w:line="276" w:lineRule="auto"/>
              <w:jc w:val="center"/>
              <w:rPr>
                <w:b/>
                <w:sz w:val="20"/>
              </w:rPr>
            </w:pPr>
          </w:p>
        </w:tc>
      </w:tr>
      <w:tr w:rsidR="005012B1" w:rsidRPr="00633E6D" w14:paraId="272DADCD" w14:textId="77777777" w:rsidTr="00216EA5">
        <w:trPr>
          <w:cantSplit/>
          <w:trHeight w:val="673"/>
        </w:trPr>
        <w:tc>
          <w:tcPr>
            <w:tcW w:w="1800" w:type="dxa"/>
          </w:tcPr>
          <w:p w14:paraId="63420C78" w14:textId="77777777" w:rsidR="005012B1" w:rsidRPr="00633E6D" w:rsidRDefault="005012B1" w:rsidP="005012B1">
            <w:pPr>
              <w:spacing w:before="60" w:after="60" w:line="276" w:lineRule="auto"/>
              <w:rPr>
                <w:b/>
                <w:sz w:val="20"/>
              </w:rPr>
            </w:pPr>
            <w:r w:rsidRPr="00633E6D">
              <w:rPr>
                <w:b/>
                <w:sz w:val="20"/>
              </w:rPr>
              <w:t>Total Liabilities (TL)</w:t>
            </w:r>
          </w:p>
        </w:tc>
        <w:tc>
          <w:tcPr>
            <w:tcW w:w="1350" w:type="dxa"/>
            <w:vAlign w:val="center"/>
          </w:tcPr>
          <w:p w14:paraId="77E5370D" w14:textId="77777777" w:rsidR="005012B1" w:rsidRPr="00633E6D" w:rsidRDefault="005012B1" w:rsidP="005012B1">
            <w:pPr>
              <w:spacing w:before="60" w:after="60" w:line="276" w:lineRule="auto"/>
              <w:jc w:val="center"/>
              <w:rPr>
                <w:b/>
                <w:sz w:val="20"/>
              </w:rPr>
            </w:pPr>
          </w:p>
        </w:tc>
        <w:tc>
          <w:tcPr>
            <w:tcW w:w="1440" w:type="dxa"/>
            <w:vAlign w:val="center"/>
          </w:tcPr>
          <w:p w14:paraId="2F7DE5AF" w14:textId="77777777" w:rsidR="005012B1" w:rsidRPr="00633E6D" w:rsidRDefault="005012B1" w:rsidP="005012B1">
            <w:pPr>
              <w:spacing w:before="60" w:after="60" w:line="276" w:lineRule="auto"/>
              <w:jc w:val="center"/>
              <w:rPr>
                <w:b/>
                <w:sz w:val="20"/>
              </w:rPr>
            </w:pPr>
          </w:p>
        </w:tc>
        <w:tc>
          <w:tcPr>
            <w:tcW w:w="1440" w:type="dxa"/>
            <w:vAlign w:val="center"/>
          </w:tcPr>
          <w:p w14:paraId="0BE13D13"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5AF0B4DA" w14:textId="77777777" w:rsidR="005012B1" w:rsidRPr="00633E6D" w:rsidRDefault="005012B1" w:rsidP="005012B1">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5F56FCD0" w14:textId="77777777" w:rsidR="005012B1" w:rsidRPr="00633E6D" w:rsidRDefault="005012B1" w:rsidP="005012B1">
            <w:pPr>
              <w:spacing w:before="60" w:after="60" w:line="276" w:lineRule="auto"/>
              <w:jc w:val="center"/>
              <w:rPr>
                <w:b/>
                <w:sz w:val="20"/>
              </w:rPr>
            </w:pPr>
          </w:p>
        </w:tc>
      </w:tr>
      <w:tr w:rsidR="005012B1" w:rsidRPr="00633E6D" w14:paraId="768D35E9" w14:textId="77777777" w:rsidTr="00216EA5">
        <w:trPr>
          <w:cantSplit/>
          <w:trHeight w:val="673"/>
        </w:trPr>
        <w:tc>
          <w:tcPr>
            <w:tcW w:w="1800" w:type="dxa"/>
          </w:tcPr>
          <w:p w14:paraId="1E715D14" w14:textId="77777777" w:rsidR="005012B1" w:rsidRPr="00633E6D" w:rsidRDefault="005012B1" w:rsidP="005012B1">
            <w:pPr>
              <w:spacing w:before="60" w:after="60" w:line="276" w:lineRule="auto"/>
              <w:rPr>
                <w:b/>
                <w:sz w:val="20"/>
              </w:rPr>
            </w:pPr>
            <w:r w:rsidRPr="00633E6D">
              <w:rPr>
                <w:b/>
                <w:sz w:val="20"/>
              </w:rPr>
              <w:t>Net Worth (NW)</w:t>
            </w:r>
          </w:p>
        </w:tc>
        <w:tc>
          <w:tcPr>
            <w:tcW w:w="1350" w:type="dxa"/>
            <w:vAlign w:val="center"/>
          </w:tcPr>
          <w:p w14:paraId="7E0C864E" w14:textId="77777777" w:rsidR="005012B1" w:rsidRPr="00633E6D" w:rsidRDefault="005012B1" w:rsidP="005012B1">
            <w:pPr>
              <w:spacing w:before="60" w:after="60" w:line="276" w:lineRule="auto"/>
              <w:jc w:val="center"/>
              <w:rPr>
                <w:b/>
                <w:sz w:val="20"/>
              </w:rPr>
            </w:pPr>
          </w:p>
        </w:tc>
        <w:tc>
          <w:tcPr>
            <w:tcW w:w="1440" w:type="dxa"/>
            <w:vAlign w:val="center"/>
          </w:tcPr>
          <w:p w14:paraId="41894776" w14:textId="77777777" w:rsidR="005012B1" w:rsidRPr="00633E6D" w:rsidRDefault="005012B1" w:rsidP="005012B1">
            <w:pPr>
              <w:spacing w:before="60" w:after="60" w:line="276" w:lineRule="auto"/>
              <w:jc w:val="center"/>
              <w:rPr>
                <w:b/>
                <w:sz w:val="20"/>
              </w:rPr>
            </w:pPr>
          </w:p>
        </w:tc>
        <w:tc>
          <w:tcPr>
            <w:tcW w:w="1440" w:type="dxa"/>
            <w:vAlign w:val="center"/>
          </w:tcPr>
          <w:p w14:paraId="4A874DB6"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43BD22C6" w14:textId="77777777" w:rsidR="005012B1" w:rsidRPr="00633E6D" w:rsidRDefault="005012B1" w:rsidP="005012B1">
            <w:pPr>
              <w:spacing w:before="60" w:after="60" w:line="276" w:lineRule="auto"/>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9EBCFBC" w14:textId="77777777" w:rsidR="005012B1" w:rsidRPr="00633E6D" w:rsidRDefault="005012B1" w:rsidP="005012B1">
            <w:pPr>
              <w:spacing w:before="60" w:after="60" w:line="276" w:lineRule="auto"/>
              <w:jc w:val="center"/>
              <w:rPr>
                <w:b/>
                <w:sz w:val="20"/>
              </w:rPr>
            </w:pPr>
          </w:p>
        </w:tc>
      </w:tr>
      <w:tr w:rsidR="005012B1" w:rsidRPr="00633E6D" w14:paraId="080481E6" w14:textId="77777777" w:rsidTr="00216EA5">
        <w:trPr>
          <w:cantSplit/>
          <w:trHeight w:val="673"/>
        </w:trPr>
        <w:tc>
          <w:tcPr>
            <w:tcW w:w="1800" w:type="dxa"/>
          </w:tcPr>
          <w:p w14:paraId="225A2AF3" w14:textId="77777777" w:rsidR="005012B1" w:rsidRPr="00633E6D" w:rsidRDefault="005012B1" w:rsidP="005012B1">
            <w:pPr>
              <w:spacing w:before="60" w:after="60" w:line="276" w:lineRule="auto"/>
              <w:rPr>
                <w:b/>
                <w:sz w:val="20"/>
              </w:rPr>
            </w:pPr>
            <w:r w:rsidRPr="00633E6D">
              <w:rPr>
                <w:b/>
                <w:sz w:val="20"/>
              </w:rPr>
              <w:t>Current Assets (CA)</w:t>
            </w:r>
          </w:p>
        </w:tc>
        <w:tc>
          <w:tcPr>
            <w:tcW w:w="1350" w:type="dxa"/>
            <w:vAlign w:val="center"/>
          </w:tcPr>
          <w:p w14:paraId="782E7721" w14:textId="77777777" w:rsidR="005012B1" w:rsidRPr="00633E6D" w:rsidRDefault="005012B1" w:rsidP="005012B1">
            <w:pPr>
              <w:spacing w:before="60" w:after="60" w:line="276" w:lineRule="auto"/>
              <w:jc w:val="center"/>
              <w:rPr>
                <w:b/>
                <w:sz w:val="20"/>
              </w:rPr>
            </w:pPr>
          </w:p>
        </w:tc>
        <w:tc>
          <w:tcPr>
            <w:tcW w:w="1440" w:type="dxa"/>
            <w:vAlign w:val="center"/>
          </w:tcPr>
          <w:p w14:paraId="299D1870" w14:textId="77777777" w:rsidR="005012B1" w:rsidRPr="00633E6D" w:rsidRDefault="005012B1" w:rsidP="005012B1">
            <w:pPr>
              <w:spacing w:before="60" w:after="60" w:line="276" w:lineRule="auto"/>
              <w:jc w:val="center"/>
              <w:rPr>
                <w:b/>
                <w:sz w:val="20"/>
              </w:rPr>
            </w:pPr>
          </w:p>
        </w:tc>
        <w:tc>
          <w:tcPr>
            <w:tcW w:w="1440" w:type="dxa"/>
            <w:vAlign w:val="center"/>
          </w:tcPr>
          <w:p w14:paraId="0ABF4673"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66FE615F" w14:textId="77777777" w:rsidR="005012B1" w:rsidRPr="00633E6D" w:rsidRDefault="005012B1" w:rsidP="005012B1">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47EA712C" w14:textId="77777777" w:rsidR="005012B1" w:rsidRPr="00633E6D" w:rsidRDefault="005012B1" w:rsidP="005012B1">
            <w:pPr>
              <w:spacing w:before="60" w:after="60" w:line="276" w:lineRule="auto"/>
              <w:jc w:val="center"/>
              <w:rPr>
                <w:b/>
                <w:sz w:val="20"/>
              </w:rPr>
            </w:pPr>
          </w:p>
        </w:tc>
      </w:tr>
      <w:tr w:rsidR="005012B1" w:rsidRPr="00633E6D" w14:paraId="1F7463B7" w14:textId="77777777" w:rsidTr="00216EA5">
        <w:trPr>
          <w:cantSplit/>
          <w:trHeight w:val="673"/>
        </w:trPr>
        <w:tc>
          <w:tcPr>
            <w:tcW w:w="1800" w:type="dxa"/>
          </w:tcPr>
          <w:p w14:paraId="2FF81106" w14:textId="77777777" w:rsidR="005012B1" w:rsidRPr="00633E6D" w:rsidRDefault="005012B1" w:rsidP="00216EA5">
            <w:pPr>
              <w:spacing w:before="60" w:after="60" w:line="276" w:lineRule="auto"/>
              <w:rPr>
                <w:b/>
                <w:sz w:val="20"/>
              </w:rPr>
            </w:pPr>
            <w:r w:rsidRPr="00633E6D">
              <w:rPr>
                <w:b/>
                <w:sz w:val="20"/>
              </w:rPr>
              <w:t>Current Liabilities (CL)</w:t>
            </w:r>
          </w:p>
        </w:tc>
        <w:tc>
          <w:tcPr>
            <w:tcW w:w="1350" w:type="dxa"/>
            <w:vAlign w:val="center"/>
          </w:tcPr>
          <w:p w14:paraId="5AB1DD0F" w14:textId="77777777" w:rsidR="005012B1" w:rsidRPr="00633E6D" w:rsidRDefault="005012B1" w:rsidP="00216EA5">
            <w:pPr>
              <w:spacing w:before="60" w:after="60" w:line="276" w:lineRule="auto"/>
              <w:jc w:val="center"/>
              <w:rPr>
                <w:b/>
                <w:sz w:val="20"/>
              </w:rPr>
            </w:pPr>
          </w:p>
        </w:tc>
        <w:tc>
          <w:tcPr>
            <w:tcW w:w="1440" w:type="dxa"/>
            <w:vAlign w:val="center"/>
          </w:tcPr>
          <w:p w14:paraId="747A6608" w14:textId="77777777" w:rsidR="005012B1" w:rsidRPr="00633E6D" w:rsidRDefault="005012B1" w:rsidP="00216EA5">
            <w:pPr>
              <w:spacing w:before="60" w:after="60" w:line="276" w:lineRule="auto"/>
              <w:jc w:val="center"/>
              <w:rPr>
                <w:b/>
                <w:sz w:val="20"/>
              </w:rPr>
            </w:pPr>
          </w:p>
        </w:tc>
        <w:tc>
          <w:tcPr>
            <w:tcW w:w="1440" w:type="dxa"/>
            <w:vAlign w:val="center"/>
          </w:tcPr>
          <w:p w14:paraId="16A93C17" w14:textId="77777777" w:rsidR="005012B1" w:rsidRPr="00633E6D" w:rsidRDefault="005012B1" w:rsidP="00216EA5">
            <w:pPr>
              <w:spacing w:before="60" w:after="60" w:line="276" w:lineRule="auto"/>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5730981" w14:textId="77777777" w:rsidR="005012B1" w:rsidRPr="00633E6D" w:rsidRDefault="005012B1" w:rsidP="00216EA5">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tcPr>
          <w:p w14:paraId="5940A12F" w14:textId="77777777" w:rsidR="005012B1" w:rsidRPr="00633E6D" w:rsidRDefault="005012B1" w:rsidP="00216EA5">
            <w:pPr>
              <w:spacing w:before="60" w:after="60" w:line="276" w:lineRule="auto"/>
              <w:rPr>
                <w:b/>
                <w:sz w:val="20"/>
              </w:rPr>
            </w:pPr>
          </w:p>
        </w:tc>
      </w:tr>
      <w:tr w:rsidR="005012B1" w:rsidRPr="00633E6D" w14:paraId="6AAF1CF9" w14:textId="77777777" w:rsidTr="00216EA5">
        <w:trPr>
          <w:cantSplit/>
        </w:trPr>
        <w:tc>
          <w:tcPr>
            <w:tcW w:w="9180" w:type="dxa"/>
            <w:gridSpan w:val="6"/>
            <w:shd w:val="clear" w:color="auto" w:fill="F3F3F3"/>
          </w:tcPr>
          <w:p w14:paraId="4F221C93" w14:textId="77777777" w:rsidR="005012B1" w:rsidRPr="00633E6D" w:rsidRDefault="005012B1" w:rsidP="00216EA5">
            <w:pPr>
              <w:spacing w:before="120" w:after="120" w:line="276" w:lineRule="auto"/>
              <w:rPr>
                <w:b/>
                <w:sz w:val="22"/>
                <w:szCs w:val="22"/>
              </w:rPr>
            </w:pPr>
            <w:r w:rsidRPr="00633E6D">
              <w:rPr>
                <w:b/>
                <w:sz w:val="22"/>
                <w:szCs w:val="22"/>
              </w:rPr>
              <w:t>Information from Income Statement</w:t>
            </w:r>
          </w:p>
        </w:tc>
      </w:tr>
      <w:tr w:rsidR="005012B1" w:rsidRPr="00633E6D" w14:paraId="3F3E3F58" w14:textId="77777777" w:rsidTr="00216EA5">
        <w:trPr>
          <w:cantSplit/>
          <w:trHeight w:val="672"/>
        </w:trPr>
        <w:tc>
          <w:tcPr>
            <w:tcW w:w="1800" w:type="dxa"/>
          </w:tcPr>
          <w:p w14:paraId="5AF77A09" w14:textId="77777777" w:rsidR="005012B1" w:rsidRPr="00633E6D" w:rsidRDefault="005012B1" w:rsidP="00216EA5">
            <w:pPr>
              <w:spacing w:before="60" w:after="60" w:line="276" w:lineRule="auto"/>
              <w:rPr>
                <w:b/>
                <w:sz w:val="20"/>
              </w:rPr>
            </w:pPr>
            <w:r w:rsidRPr="00633E6D">
              <w:rPr>
                <w:b/>
                <w:sz w:val="20"/>
              </w:rPr>
              <w:t>Total Revenue (TR)</w:t>
            </w:r>
          </w:p>
        </w:tc>
        <w:tc>
          <w:tcPr>
            <w:tcW w:w="1350" w:type="dxa"/>
            <w:vAlign w:val="center"/>
          </w:tcPr>
          <w:p w14:paraId="63119597" w14:textId="77777777" w:rsidR="005012B1" w:rsidRPr="00633E6D" w:rsidRDefault="005012B1" w:rsidP="00216EA5">
            <w:pPr>
              <w:spacing w:before="60" w:after="60" w:line="276" w:lineRule="auto"/>
              <w:jc w:val="center"/>
              <w:rPr>
                <w:b/>
                <w:sz w:val="20"/>
              </w:rPr>
            </w:pPr>
          </w:p>
        </w:tc>
        <w:tc>
          <w:tcPr>
            <w:tcW w:w="1440" w:type="dxa"/>
            <w:vAlign w:val="center"/>
          </w:tcPr>
          <w:p w14:paraId="34A4B865" w14:textId="77777777" w:rsidR="005012B1" w:rsidRPr="00633E6D" w:rsidRDefault="005012B1" w:rsidP="00216EA5">
            <w:pPr>
              <w:spacing w:before="60" w:after="60" w:line="276" w:lineRule="auto"/>
              <w:jc w:val="center"/>
              <w:rPr>
                <w:b/>
                <w:sz w:val="20"/>
              </w:rPr>
            </w:pPr>
          </w:p>
        </w:tc>
        <w:tc>
          <w:tcPr>
            <w:tcW w:w="1440" w:type="dxa"/>
            <w:vAlign w:val="center"/>
          </w:tcPr>
          <w:p w14:paraId="2E42BBCE" w14:textId="77777777" w:rsidR="005012B1" w:rsidRPr="00633E6D" w:rsidRDefault="005012B1" w:rsidP="00216EA5">
            <w:pPr>
              <w:spacing w:before="60" w:after="60" w:line="276" w:lineRule="auto"/>
              <w:jc w:val="center"/>
              <w:rPr>
                <w:b/>
                <w:sz w:val="20"/>
              </w:rPr>
            </w:pPr>
          </w:p>
        </w:tc>
        <w:tc>
          <w:tcPr>
            <w:tcW w:w="1350" w:type="dxa"/>
            <w:vAlign w:val="center"/>
          </w:tcPr>
          <w:p w14:paraId="512BA1C1" w14:textId="77777777" w:rsidR="005012B1" w:rsidRPr="00633E6D" w:rsidRDefault="005012B1" w:rsidP="00216EA5">
            <w:pPr>
              <w:spacing w:before="60" w:after="60" w:line="276" w:lineRule="auto"/>
              <w:jc w:val="center"/>
              <w:rPr>
                <w:b/>
                <w:sz w:val="20"/>
              </w:rPr>
            </w:pPr>
          </w:p>
        </w:tc>
        <w:tc>
          <w:tcPr>
            <w:tcW w:w="1800" w:type="dxa"/>
            <w:vMerge w:val="restart"/>
            <w:vAlign w:val="center"/>
          </w:tcPr>
          <w:p w14:paraId="11E953BD" w14:textId="77777777" w:rsidR="005012B1" w:rsidRPr="00633E6D" w:rsidRDefault="005012B1" w:rsidP="00216EA5">
            <w:pPr>
              <w:spacing w:before="60" w:after="60" w:line="276" w:lineRule="auto"/>
              <w:jc w:val="center"/>
              <w:rPr>
                <w:b/>
                <w:sz w:val="20"/>
              </w:rPr>
            </w:pPr>
          </w:p>
        </w:tc>
      </w:tr>
      <w:tr w:rsidR="005012B1" w:rsidRPr="00633E6D" w14:paraId="29A522CC" w14:textId="77777777" w:rsidTr="00216EA5">
        <w:trPr>
          <w:cantSplit/>
          <w:trHeight w:val="672"/>
        </w:trPr>
        <w:tc>
          <w:tcPr>
            <w:tcW w:w="1800" w:type="dxa"/>
          </w:tcPr>
          <w:p w14:paraId="5210E9F6" w14:textId="77777777" w:rsidR="005012B1" w:rsidRPr="00633E6D" w:rsidRDefault="005012B1" w:rsidP="00216EA5">
            <w:pPr>
              <w:spacing w:before="60" w:after="60" w:line="276" w:lineRule="auto"/>
              <w:rPr>
                <w:b/>
                <w:sz w:val="20"/>
              </w:rPr>
            </w:pPr>
            <w:r w:rsidRPr="00633E6D">
              <w:rPr>
                <w:b/>
                <w:sz w:val="20"/>
              </w:rPr>
              <w:t>Profits Before Taxes (PBT)</w:t>
            </w:r>
          </w:p>
        </w:tc>
        <w:tc>
          <w:tcPr>
            <w:tcW w:w="1350" w:type="dxa"/>
            <w:vAlign w:val="center"/>
          </w:tcPr>
          <w:p w14:paraId="6DEC57C8" w14:textId="77777777" w:rsidR="005012B1" w:rsidRPr="00633E6D" w:rsidRDefault="005012B1" w:rsidP="00216EA5">
            <w:pPr>
              <w:spacing w:before="60" w:after="60" w:line="276" w:lineRule="auto"/>
              <w:jc w:val="center"/>
              <w:rPr>
                <w:b/>
                <w:sz w:val="20"/>
              </w:rPr>
            </w:pPr>
          </w:p>
        </w:tc>
        <w:tc>
          <w:tcPr>
            <w:tcW w:w="1440" w:type="dxa"/>
            <w:vAlign w:val="center"/>
          </w:tcPr>
          <w:p w14:paraId="1EF0968F" w14:textId="77777777" w:rsidR="005012B1" w:rsidRPr="00633E6D" w:rsidRDefault="005012B1" w:rsidP="00216EA5">
            <w:pPr>
              <w:spacing w:before="60" w:after="60" w:line="276" w:lineRule="auto"/>
              <w:jc w:val="center"/>
              <w:rPr>
                <w:b/>
                <w:sz w:val="20"/>
              </w:rPr>
            </w:pPr>
          </w:p>
        </w:tc>
        <w:tc>
          <w:tcPr>
            <w:tcW w:w="1440" w:type="dxa"/>
            <w:vAlign w:val="center"/>
          </w:tcPr>
          <w:p w14:paraId="0ECCAC04" w14:textId="77777777" w:rsidR="005012B1" w:rsidRPr="00633E6D" w:rsidRDefault="005012B1" w:rsidP="00216EA5">
            <w:pPr>
              <w:spacing w:before="60" w:after="60" w:line="276" w:lineRule="auto"/>
              <w:jc w:val="center"/>
              <w:rPr>
                <w:b/>
                <w:sz w:val="20"/>
              </w:rPr>
            </w:pPr>
          </w:p>
        </w:tc>
        <w:tc>
          <w:tcPr>
            <w:tcW w:w="1350" w:type="dxa"/>
            <w:vAlign w:val="center"/>
          </w:tcPr>
          <w:p w14:paraId="5CEFD48B" w14:textId="77777777" w:rsidR="005012B1" w:rsidRPr="00633E6D" w:rsidRDefault="005012B1" w:rsidP="00216EA5">
            <w:pPr>
              <w:spacing w:before="60" w:after="60" w:line="276" w:lineRule="auto"/>
              <w:jc w:val="center"/>
              <w:rPr>
                <w:b/>
                <w:sz w:val="20"/>
              </w:rPr>
            </w:pPr>
          </w:p>
        </w:tc>
        <w:tc>
          <w:tcPr>
            <w:tcW w:w="1800" w:type="dxa"/>
            <w:vMerge/>
          </w:tcPr>
          <w:p w14:paraId="77B9B016" w14:textId="77777777" w:rsidR="005012B1" w:rsidRPr="00633E6D" w:rsidRDefault="005012B1" w:rsidP="00216EA5">
            <w:pPr>
              <w:spacing w:before="60" w:after="60" w:line="276" w:lineRule="auto"/>
              <w:rPr>
                <w:b/>
                <w:sz w:val="20"/>
              </w:rPr>
            </w:pPr>
          </w:p>
        </w:tc>
      </w:tr>
      <w:tr w:rsidR="005012B1" w:rsidRPr="00633E6D" w14:paraId="62118132" w14:textId="77777777" w:rsidTr="00216EA5">
        <w:trPr>
          <w:cantSplit/>
        </w:trPr>
        <w:tc>
          <w:tcPr>
            <w:tcW w:w="9180" w:type="dxa"/>
            <w:gridSpan w:val="6"/>
          </w:tcPr>
          <w:p w14:paraId="3F34A7AE" w14:textId="77777777" w:rsidR="005012B1" w:rsidRPr="00633E6D" w:rsidRDefault="005012B1" w:rsidP="00216EA5">
            <w:pPr>
              <w:spacing w:before="120" w:after="120" w:line="276" w:lineRule="auto"/>
              <w:rPr>
                <w:b/>
                <w:sz w:val="22"/>
                <w:szCs w:val="22"/>
              </w:rPr>
            </w:pPr>
          </w:p>
        </w:tc>
      </w:tr>
      <w:tr w:rsidR="005012B1" w:rsidRPr="00633E6D" w14:paraId="23B55F6E" w14:textId="77777777" w:rsidTr="00216EA5">
        <w:trPr>
          <w:cantSplit/>
          <w:trHeight w:val="200"/>
        </w:trPr>
        <w:tc>
          <w:tcPr>
            <w:tcW w:w="9180" w:type="dxa"/>
            <w:gridSpan w:val="6"/>
          </w:tcPr>
          <w:p w14:paraId="549643D7" w14:textId="77777777" w:rsidR="005012B1" w:rsidRPr="00633E6D" w:rsidRDefault="005012B1" w:rsidP="00216EA5">
            <w:pPr>
              <w:spacing w:before="120" w:after="120" w:line="276" w:lineRule="auto"/>
              <w:rPr>
                <w:b/>
                <w:sz w:val="22"/>
                <w:szCs w:val="22"/>
              </w:rPr>
            </w:pPr>
          </w:p>
        </w:tc>
      </w:tr>
    </w:tbl>
    <w:p w14:paraId="001ACE04" w14:textId="77777777" w:rsidR="005012B1" w:rsidRPr="00633E6D" w:rsidRDefault="005012B1" w:rsidP="005012B1">
      <w:pPr>
        <w:spacing w:after="200" w:line="276" w:lineRule="auto"/>
        <w:ind w:left="360" w:hanging="360"/>
        <w:jc w:val="both"/>
        <w:rPr>
          <w:sz w:val="20"/>
        </w:rPr>
      </w:pPr>
      <w:bookmarkStart w:id="380" w:name="_Toc498849276"/>
      <w:bookmarkStart w:id="381" w:name="_Toc498850115"/>
      <w:bookmarkStart w:id="382" w:name="_Toc498851720"/>
      <w:r w:rsidRPr="00633E6D">
        <w:rPr>
          <w:spacing w:val="-2"/>
          <w:sz w:val="20"/>
        </w:rPr>
        <w:sym w:font="Symbol" w:char="F0F0"/>
      </w:r>
      <w:r w:rsidRPr="00633E6D">
        <w:rPr>
          <w:spacing w:val="-2"/>
          <w:sz w:val="20"/>
        </w:rPr>
        <w:tab/>
      </w:r>
      <w:r w:rsidRPr="00633E6D">
        <w:rPr>
          <w:sz w:val="20"/>
        </w:rPr>
        <w:t>Attached are copies of financial statements (balance sheets, including all related notes, and income statements) for the years required above complying with the following conditions:</w:t>
      </w:r>
      <w:bookmarkEnd w:id="380"/>
      <w:bookmarkEnd w:id="381"/>
      <w:bookmarkEnd w:id="382"/>
    </w:p>
    <w:p w14:paraId="1F5E14C5"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3" w:name="_Toc498849277"/>
      <w:bookmarkStart w:id="384" w:name="_Toc498850116"/>
      <w:bookmarkStart w:id="385" w:name="_Toc498851721"/>
      <w:r w:rsidRPr="00633E6D">
        <w:rPr>
          <w:sz w:val="20"/>
        </w:rPr>
        <w:t>Must reflect the financial situation of the Tenderer or partner to a JV, and not sister or parent companies</w:t>
      </w:r>
      <w:bookmarkEnd w:id="383"/>
      <w:bookmarkEnd w:id="384"/>
      <w:bookmarkEnd w:id="385"/>
    </w:p>
    <w:p w14:paraId="774F8E93"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6" w:name="_Toc498849278"/>
      <w:bookmarkStart w:id="387" w:name="_Toc498850117"/>
      <w:bookmarkStart w:id="388" w:name="_Toc498851722"/>
      <w:r w:rsidRPr="00633E6D">
        <w:rPr>
          <w:sz w:val="20"/>
        </w:rPr>
        <w:t>Historic financial statements must be audited by a certified accountant</w:t>
      </w:r>
      <w:bookmarkEnd w:id="386"/>
      <w:bookmarkEnd w:id="387"/>
      <w:bookmarkEnd w:id="388"/>
    </w:p>
    <w:p w14:paraId="421D90CB"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r w:rsidRPr="00633E6D">
        <w:rPr>
          <w:sz w:val="20"/>
        </w:rPr>
        <w:t>Historic financial statements must be complete, including all notes to the financial statements</w:t>
      </w:r>
    </w:p>
    <w:p w14:paraId="03488B19"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9" w:name="_Toc498849280"/>
      <w:bookmarkStart w:id="390" w:name="_Toc498850119"/>
      <w:bookmarkStart w:id="391" w:name="_Toc498851724"/>
      <w:r w:rsidRPr="00633E6D">
        <w:rPr>
          <w:sz w:val="20"/>
        </w:rPr>
        <w:t>Historic financial statements must correspond to accounting periods already completed and audited (no statements for partial periods shall be requested or accepted)</w:t>
      </w:r>
      <w:bookmarkEnd w:id="389"/>
      <w:bookmarkEnd w:id="390"/>
      <w:bookmarkEnd w:id="391"/>
    </w:p>
    <w:p w14:paraId="110CFF46" w14:textId="77777777" w:rsidR="005012B1" w:rsidRPr="00633E6D" w:rsidRDefault="005012B1" w:rsidP="005012B1">
      <w:pPr>
        <w:spacing w:line="276" w:lineRule="auto"/>
        <w:jc w:val="center"/>
        <w:rPr>
          <w:b/>
        </w:rPr>
      </w:pPr>
      <w:r w:rsidRPr="00633E6D">
        <w:rPr>
          <w:b/>
        </w:rPr>
        <w:br w:type="page"/>
      </w:r>
      <w:bookmarkStart w:id="392" w:name="_Toc498849282"/>
      <w:bookmarkStart w:id="393" w:name="_Toc498850121"/>
      <w:bookmarkStart w:id="394" w:name="_Toc498851726"/>
      <w:bookmarkStart w:id="395" w:name="_Toc4390861"/>
      <w:bookmarkStart w:id="396" w:name="_Toc4405766"/>
      <w:bookmarkStart w:id="397" w:name="_Toc23215169"/>
      <w:bookmarkEnd w:id="392"/>
      <w:bookmarkEnd w:id="393"/>
      <w:bookmarkEnd w:id="394"/>
      <w:r w:rsidRPr="00633E6D">
        <w:rPr>
          <w:b/>
        </w:rPr>
        <w:lastRenderedPageBreak/>
        <w:t>Form FIN – 2.2</w:t>
      </w:r>
      <w:bookmarkEnd w:id="395"/>
      <w:bookmarkEnd w:id="396"/>
      <w:bookmarkEnd w:id="397"/>
    </w:p>
    <w:p w14:paraId="3AA9D4F5" w14:textId="77777777" w:rsidR="005012B1" w:rsidRPr="00633E6D" w:rsidRDefault="005012B1" w:rsidP="005012B1">
      <w:pPr>
        <w:pStyle w:val="S4-Header2"/>
        <w:spacing w:line="276" w:lineRule="auto"/>
      </w:pPr>
      <w:bookmarkStart w:id="398" w:name="_Toc23302382"/>
      <w:bookmarkStart w:id="399" w:name="_Toc125871314"/>
      <w:bookmarkStart w:id="400" w:name="_Toc127160599"/>
      <w:bookmarkStart w:id="401" w:name="_Toc138144070"/>
      <w:bookmarkStart w:id="402" w:name="_Toc235671334"/>
      <w:r w:rsidRPr="00633E6D">
        <w:t>Average Annual Turnover</w:t>
      </w:r>
      <w:bookmarkEnd w:id="398"/>
      <w:bookmarkEnd w:id="399"/>
      <w:bookmarkEnd w:id="400"/>
      <w:bookmarkEnd w:id="401"/>
      <w:bookmarkEnd w:id="402"/>
    </w:p>
    <w:p w14:paraId="205B9226" w14:textId="77777777" w:rsidR="005012B1" w:rsidRPr="00633E6D" w:rsidRDefault="005012B1" w:rsidP="005012B1">
      <w:pPr>
        <w:tabs>
          <w:tab w:val="right" w:pos="9000"/>
          <w:tab w:val="right" w:pos="9630"/>
        </w:tabs>
        <w:spacing w:before="120" w:after="120" w:line="276" w:lineRule="auto"/>
        <w:jc w:val="right"/>
      </w:pPr>
      <w:r w:rsidRPr="00633E6D">
        <w:t xml:space="preserve">Tenderer’s Legal Name:  ___________________________     </w:t>
      </w:r>
      <w:r w:rsidRPr="00633E6D">
        <w:tab/>
        <w:t>Date:  _____________________</w:t>
      </w:r>
    </w:p>
    <w:p w14:paraId="740278CB" w14:textId="77777777" w:rsidR="005012B1" w:rsidRPr="00633E6D" w:rsidRDefault="005012B1" w:rsidP="005012B1">
      <w:pPr>
        <w:tabs>
          <w:tab w:val="right" w:pos="9000"/>
          <w:tab w:val="right" w:pos="9630"/>
        </w:tabs>
        <w:spacing w:before="120" w:after="120" w:line="276" w:lineRule="auto"/>
        <w:jc w:val="right"/>
      </w:pPr>
      <w:r w:rsidRPr="00633E6D">
        <w:rPr>
          <w:spacing w:val="-2"/>
        </w:rPr>
        <w:t>JV Partner Legal Name: ____________________________</w:t>
      </w:r>
      <w:r w:rsidRPr="00633E6D">
        <w:t xml:space="preserve"> </w:t>
      </w:r>
      <w:r w:rsidRPr="00633E6D">
        <w:tab/>
        <w:t>Tendering No.:  ______________</w:t>
      </w:r>
    </w:p>
    <w:p w14:paraId="1DE0FE68" w14:textId="77777777" w:rsidR="005012B1" w:rsidRPr="00633E6D" w:rsidRDefault="005012B1" w:rsidP="005012B1">
      <w:pPr>
        <w:tabs>
          <w:tab w:val="right" w:pos="9000"/>
          <w:tab w:val="right" w:pos="9630"/>
        </w:tabs>
        <w:spacing w:before="120" w:after="120" w:line="276" w:lineRule="auto"/>
        <w:jc w:val="right"/>
      </w:pPr>
      <w:r w:rsidRPr="00633E6D">
        <w:t xml:space="preserve">                                                           </w:t>
      </w:r>
      <w:r w:rsidRPr="00633E6D">
        <w:tab/>
        <w:t>Page _______ of _______ pages</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5"/>
        <w:gridCol w:w="4235"/>
        <w:gridCol w:w="2610"/>
      </w:tblGrid>
      <w:tr w:rsidR="005012B1" w:rsidRPr="00633E6D" w14:paraId="3C6051A1" w14:textId="77777777" w:rsidTr="00216EA5">
        <w:trPr>
          <w:cantSplit/>
          <w:jc w:val="center"/>
        </w:trPr>
        <w:tc>
          <w:tcPr>
            <w:tcW w:w="9270" w:type="dxa"/>
            <w:gridSpan w:val="3"/>
            <w:shd w:val="clear" w:color="auto" w:fill="FFF7E1"/>
          </w:tcPr>
          <w:p w14:paraId="5B8C9C98" w14:textId="77777777" w:rsidR="005012B1" w:rsidRPr="00633E6D" w:rsidRDefault="005012B1" w:rsidP="00216EA5">
            <w:pPr>
              <w:pStyle w:val="BodyText"/>
              <w:spacing w:before="120" w:after="120" w:line="276" w:lineRule="auto"/>
              <w:jc w:val="center"/>
              <w:rPr>
                <w:b/>
              </w:rPr>
            </w:pPr>
            <w:r w:rsidRPr="00633E6D">
              <w:rPr>
                <w:b/>
              </w:rPr>
              <w:t xml:space="preserve">Annual turnover data </w:t>
            </w:r>
          </w:p>
        </w:tc>
      </w:tr>
      <w:tr w:rsidR="005012B1" w:rsidRPr="00633E6D" w14:paraId="4FA79274" w14:textId="77777777" w:rsidTr="00216EA5">
        <w:trPr>
          <w:cantSplit/>
          <w:jc w:val="center"/>
        </w:trPr>
        <w:tc>
          <w:tcPr>
            <w:tcW w:w="2425" w:type="dxa"/>
            <w:shd w:val="clear" w:color="auto" w:fill="FFF7E1"/>
          </w:tcPr>
          <w:p w14:paraId="5628623B" w14:textId="77777777" w:rsidR="005012B1" w:rsidRPr="00633E6D" w:rsidRDefault="005012B1" w:rsidP="00216EA5">
            <w:pPr>
              <w:pStyle w:val="BodyText"/>
              <w:spacing w:before="120" w:after="120" w:line="276" w:lineRule="auto"/>
              <w:jc w:val="center"/>
              <w:rPr>
                <w:b/>
              </w:rPr>
            </w:pPr>
            <w:r w:rsidRPr="00633E6D">
              <w:rPr>
                <w:b/>
              </w:rPr>
              <w:t>Year</w:t>
            </w:r>
          </w:p>
        </w:tc>
        <w:tc>
          <w:tcPr>
            <w:tcW w:w="4235" w:type="dxa"/>
            <w:shd w:val="clear" w:color="auto" w:fill="FFF7E1"/>
          </w:tcPr>
          <w:p w14:paraId="664D5BFB" w14:textId="77777777" w:rsidR="005012B1" w:rsidRPr="00633E6D" w:rsidRDefault="005012B1" w:rsidP="00216EA5">
            <w:pPr>
              <w:pStyle w:val="BodyText"/>
              <w:spacing w:before="120" w:after="120" w:line="276" w:lineRule="auto"/>
              <w:jc w:val="center"/>
              <w:rPr>
                <w:b/>
              </w:rPr>
            </w:pPr>
            <w:r w:rsidRPr="00633E6D">
              <w:rPr>
                <w:b/>
              </w:rPr>
              <w:t>Amount and Currency</w:t>
            </w:r>
          </w:p>
        </w:tc>
        <w:tc>
          <w:tcPr>
            <w:tcW w:w="2610" w:type="dxa"/>
            <w:shd w:val="clear" w:color="auto" w:fill="FFF7E1"/>
          </w:tcPr>
          <w:p w14:paraId="40CE9143" w14:textId="77777777" w:rsidR="005012B1" w:rsidRPr="00633E6D" w:rsidRDefault="005012B1" w:rsidP="00216EA5">
            <w:pPr>
              <w:pStyle w:val="BodyText"/>
              <w:spacing w:before="120" w:after="120" w:line="276" w:lineRule="auto"/>
              <w:jc w:val="center"/>
              <w:rPr>
                <w:b/>
              </w:rPr>
            </w:pPr>
            <w:r w:rsidRPr="00633E6D">
              <w:rPr>
                <w:b/>
              </w:rPr>
              <w:t>MVR equivalent</w:t>
            </w:r>
          </w:p>
        </w:tc>
      </w:tr>
      <w:tr w:rsidR="00B06EFC" w:rsidRPr="00633E6D" w14:paraId="10F9A487" w14:textId="77777777" w:rsidTr="00195497">
        <w:trPr>
          <w:cantSplit/>
          <w:trHeight w:val="846"/>
          <w:jc w:val="center"/>
        </w:trPr>
        <w:tc>
          <w:tcPr>
            <w:tcW w:w="2425" w:type="dxa"/>
            <w:vAlign w:val="center"/>
          </w:tcPr>
          <w:p w14:paraId="6AAA412F" w14:textId="5F134250" w:rsidR="00B06EFC" w:rsidRPr="00633E6D" w:rsidRDefault="00B06EFC" w:rsidP="00B06EFC">
            <w:pPr>
              <w:pStyle w:val="BodyText"/>
              <w:spacing w:before="120" w:after="120" w:line="276" w:lineRule="auto"/>
              <w:jc w:val="center"/>
            </w:pPr>
          </w:p>
        </w:tc>
        <w:tc>
          <w:tcPr>
            <w:tcW w:w="4235" w:type="dxa"/>
          </w:tcPr>
          <w:p w14:paraId="20938822" w14:textId="77777777" w:rsidR="00B06EFC" w:rsidRPr="00633E6D" w:rsidRDefault="00B06EFC" w:rsidP="00B06EFC">
            <w:pPr>
              <w:pStyle w:val="BodyText"/>
              <w:spacing w:before="120" w:after="120" w:line="276" w:lineRule="auto"/>
              <w:ind w:right="112"/>
              <w:jc w:val="right"/>
            </w:pPr>
          </w:p>
        </w:tc>
        <w:tc>
          <w:tcPr>
            <w:tcW w:w="2610" w:type="dxa"/>
          </w:tcPr>
          <w:p w14:paraId="56DA54F2" w14:textId="77777777" w:rsidR="00B06EFC" w:rsidRPr="00633E6D" w:rsidRDefault="00B06EFC" w:rsidP="00B06EFC">
            <w:pPr>
              <w:pStyle w:val="BodyText"/>
              <w:spacing w:before="120" w:after="120" w:line="276" w:lineRule="auto"/>
              <w:ind w:right="202"/>
              <w:jc w:val="right"/>
            </w:pPr>
          </w:p>
        </w:tc>
      </w:tr>
      <w:tr w:rsidR="00B06EFC" w:rsidRPr="00633E6D" w14:paraId="121524EC" w14:textId="77777777" w:rsidTr="00195497">
        <w:trPr>
          <w:cantSplit/>
          <w:trHeight w:val="810"/>
          <w:jc w:val="center"/>
        </w:trPr>
        <w:tc>
          <w:tcPr>
            <w:tcW w:w="2425" w:type="dxa"/>
            <w:vAlign w:val="center"/>
          </w:tcPr>
          <w:p w14:paraId="54299600" w14:textId="00E3F206" w:rsidR="00B06EFC" w:rsidRPr="00633E6D" w:rsidRDefault="00B06EFC" w:rsidP="00B06EFC">
            <w:pPr>
              <w:pStyle w:val="BodyText"/>
              <w:spacing w:before="120" w:after="120" w:line="276" w:lineRule="auto"/>
              <w:jc w:val="center"/>
            </w:pPr>
          </w:p>
        </w:tc>
        <w:tc>
          <w:tcPr>
            <w:tcW w:w="4235" w:type="dxa"/>
          </w:tcPr>
          <w:p w14:paraId="5A6C585D" w14:textId="77777777" w:rsidR="00B06EFC" w:rsidRPr="00633E6D" w:rsidRDefault="00B06EFC" w:rsidP="00B06EFC">
            <w:pPr>
              <w:pStyle w:val="BodyText"/>
              <w:spacing w:before="120" w:after="120" w:line="276" w:lineRule="auto"/>
              <w:ind w:right="112"/>
              <w:jc w:val="right"/>
            </w:pPr>
          </w:p>
        </w:tc>
        <w:tc>
          <w:tcPr>
            <w:tcW w:w="2610" w:type="dxa"/>
          </w:tcPr>
          <w:p w14:paraId="0986C3E0" w14:textId="77777777" w:rsidR="00B06EFC" w:rsidRPr="00633E6D" w:rsidRDefault="00B06EFC" w:rsidP="00B06EFC">
            <w:pPr>
              <w:pStyle w:val="BodyText"/>
              <w:spacing w:before="120" w:after="120" w:line="276" w:lineRule="auto"/>
              <w:ind w:right="202"/>
              <w:jc w:val="right"/>
            </w:pPr>
          </w:p>
        </w:tc>
      </w:tr>
      <w:tr w:rsidR="00B06EFC" w:rsidRPr="00633E6D" w14:paraId="5C0A8D52" w14:textId="77777777" w:rsidTr="00195497">
        <w:trPr>
          <w:cantSplit/>
          <w:trHeight w:val="801"/>
          <w:jc w:val="center"/>
        </w:trPr>
        <w:tc>
          <w:tcPr>
            <w:tcW w:w="2425" w:type="dxa"/>
            <w:vAlign w:val="center"/>
          </w:tcPr>
          <w:p w14:paraId="50361C38" w14:textId="43C8866E" w:rsidR="00B06EFC" w:rsidRPr="00633E6D" w:rsidRDefault="00B06EFC" w:rsidP="00B06EFC">
            <w:pPr>
              <w:pStyle w:val="BodyText"/>
              <w:spacing w:before="120" w:after="120" w:line="276" w:lineRule="auto"/>
              <w:jc w:val="center"/>
            </w:pPr>
          </w:p>
        </w:tc>
        <w:tc>
          <w:tcPr>
            <w:tcW w:w="4235" w:type="dxa"/>
          </w:tcPr>
          <w:p w14:paraId="46E569CF" w14:textId="77777777" w:rsidR="00B06EFC" w:rsidRPr="00633E6D" w:rsidRDefault="00B06EFC" w:rsidP="00B06EFC">
            <w:pPr>
              <w:pStyle w:val="BodyText"/>
              <w:spacing w:before="120" w:after="120" w:line="276" w:lineRule="auto"/>
              <w:ind w:right="112"/>
              <w:jc w:val="right"/>
            </w:pPr>
          </w:p>
        </w:tc>
        <w:tc>
          <w:tcPr>
            <w:tcW w:w="2610" w:type="dxa"/>
          </w:tcPr>
          <w:p w14:paraId="6A18FF64" w14:textId="77777777" w:rsidR="00B06EFC" w:rsidRPr="00633E6D" w:rsidRDefault="00B06EFC" w:rsidP="00B06EFC">
            <w:pPr>
              <w:pStyle w:val="BodyText"/>
              <w:spacing w:before="120" w:after="120" w:line="276" w:lineRule="auto"/>
              <w:ind w:right="202"/>
              <w:jc w:val="right"/>
            </w:pPr>
          </w:p>
        </w:tc>
      </w:tr>
      <w:tr w:rsidR="005012B1" w:rsidRPr="00633E6D" w14:paraId="3583D624" w14:textId="77777777" w:rsidTr="00790EA4">
        <w:trPr>
          <w:cantSplit/>
          <w:trHeight w:val="1116"/>
          <w:jc w:val="center"/>
        </w:trPr>
        <w:tc>
          <w:tcPr>
            <w:tcW w:w="2425" w:type="dxa"/>
          </w:tcPr>
          <w:p w14:paraId="1BDC7582" w14:textId="3167AF98" w:rsidR="005012B1" w:rsidRPr="00633E6D" w:rsidRDefault="00216EA5" w:rsidP="00216EA5">
            <w:pPr>
              <w:pStyle w:val="BodyText"/>
              <w:spacing w:before="120" w:after="120" w:line="276" w:lineRule="auto"/>
            </w:pPr>
            <w:r>
              <w:t xml:space="preserve">*Average </w:t>
            </w:r>
            <w:r w:rsidR="005012B1" w:rsidRPr="00633E6D">
              <w:t>Annual Turnover</w:t>
            </w:r>
          </w:p>
        </w:tc>
        <w:tc>
          <w:tcPr>
            <w:tcW w:w="4235" w:type="dxa"/>
          </w:tcPr>
          <w:p w14:paraId="7394B339" w14:textId="77777777" w:rsidR="005012B1" w:rsidRPr="00633E6D" w:rsidRDefault="005012B1" w:rsidP="00216EA5">
            <w:pPr>
              <w:pStyle w:val="BodyText"/>
              <w:spacing w:before="120" w:after="120" w:line="276" w:lineRule="auto"/>
              <w:ind w:right="112"/>
              <w:jc w:val="right"/>
              <w:rPr>
                <w:b/>
              </w:rPr>
            </w:pPr>
          </w:p>
        </w:tc>
        <w:tc>
          <w:tcPr>
            <w:tcW w:w="2610" w:type="dxa"/>
          </w:tcPr>
          <w:p w14:paraId="2AAC77FC" w14:textId="77777777" w:rsidR="005012B1" w:rsidRPr="00633E6D" w:rsidRDefault="005012B1" w:rsidP="00216EA5">
            <w:pPr>
              <w:pStyle w:val="BodyText"/>
              <w:spacing w:before="120" w:after="120" w:line="276" w:lineRule="auto"/>
              <w:ind w:right="202"/>
              <w:jc w:val="right"/>
              <w:rPr>
                <w:b/>
              </w:rPr>
            </w:pPr>
          </w:p>
        </w:tc>
      </w:tr>
    </w:tbl>
    <w:p w14:paraId="1DBAE385" w14:textId="77777777" w:rsidR="005012B1" w:rsidRDefault="005012B1" w:rsidP="005012B1">
      <w:pPr>
        <w:spacing w:before="120" w:after="120" w:line="276" w:lineRule="auto"/>
        <w:jc w:val="both"/>
        <w:rPr>
          <w:sz w:val="22"/>
          <w:szCs w:val="22"/>
        </w:rPr>
      </w:pPr>
      <w:bookmarkStart w:id="403" w:name="_Toc4390862"/>
      <w:bookmarkStart w:id="404" w:name="_Toc4405767"/>
      <w:bookmarkStart w:id="405" w:name="_Toc23215170"/>
      <w:bookmarkStart w:id="406" w:name="_Toc125954068"/>
      <w:r w:rsidRPr="00633E6D">
        <w:rPr>
          <w:sz w:val="22"/>
          <w:szCs w:val="22"/>
        </w:rPr>
        <w:t xml:space="preserve">*Average annual turnover calculated as total certified payments received for work in progress or completed over the number of years specified in Section III (Evaluation </w:t>
      </w:r>
      <w:r w:rsidRPr="00633E6D">
        <w:rPr>
          <w:spacing w:val="-2"/>
          <w:sz w:val="22"/>
          <w:szCs w:val="22"/>
        </w:rPr>
        <w:t>and Qualification</w:t>
      </w:r>
      <w:r w:rsidRPr="00633E6D">
        <w:rPr>
          <w:b/>
          <w:spacing w:val="-2"/>
          <w:sz w:val="22"/>
          <w:szCs w:val="22"/>
        </w:rPr>
        <w:t xml:space="preserve"> </w:t>
      </w:r>
      <w:r w:rsidRPr="00633E6D">
        <w:rPr>
          <w:sz w:val="22"/>
          <w:szCs w:val="22"/>
        </w:rPr>
        <w:t>Criteria), Sub-Factor 2.3.2, divided by that same number of years.</w:t>
      </w:r>
      <w:bookmarkEnd w:id="403"/>
      <w:bookmarkEnd w:id="404"/>
      <w:bookmarkEnd w:id="405"/>
      <w:bookmarkEnd w:id="406"/>
    </w:p>
    <w:p w14:paraId="602C1A3C" w14:textId="77777777" w:rsidR="001061ED" w:rsidRDefault="001061ED" w:rsidP="005012B1">
      <w:pPr>
        <w:spacing w:before="120" w:after="120" w:line="276" w:lineRule="auto"/>
        <w:jc w:val="both"/>
        <w:rPr>
          <w:sz w:val="22"/>
          <w:szCs w:val="22"/>
        </w:rPr>
      </w:pPr>
    </w:p>
    <w:p w14:paraId="16F7467E" w14:textId="77777777" w:rsidR="001061ED" w:rsidRDefault="001061ED" w:rsidP="005012B1">
      <w:pPr>
        <w:spacing w:before="120" w:after="120" w:line="276" w:lineRule="auto"/>
        <w:jc w:val="both"/>
        <w:rPr>
          <w:sz w:val="22"/>
          <w:szCs w:val="22"/>
        </w:rPr>
      </w:pPr>
    </w:p>
    <w:p w14:paraId="27580952" w14:textId="77777777" w:rsidR="001061ED" w:rsidRDefault="001061ED" w:rsidP="005012B1">
      <w:pPr>
        <w:spacing w:before="120" w:after="120" w:line="276" w:lineRule="auto"/>
        <w:jc w:val="both"/>
        <w:rPr>
          <w:sz w:val="22"/>
          <w:szCs w:val="22"/>
        </w:rPr>
      </w:pPr>
    </w:p>
    <w:p w14:paraId="776A5572" w14:textId="77777777" w:rsidR="001061ED" w:rsidRDefault="001061ED" w:rsidP="005012B1">
      <w:pPr>
        <w:spacing w:before="120" w:after="120" w:line="276" w:lineRule="auto"/>
        <w:jc w:val="both"/>
        <w:rPr>
          <w:sz w:val="22"/>
          <w:szCs w:val="22"/>
        </w:rPr>
      </w:pPr>
    </w:p>
    <w:p w14:paraId="455CDB44" w14:textId="77777777" w:rsidR="001061ED" w:rsidRDefault="001061ED" w:rsidP="005012B1">
      <w:pPr>
        <w:spacing w:before="120" w:after="120" w:line="276" w:lineRule="auto"/>
        <w:jc w:val="both"/>
        <w:rPr>
          <w:sz w:val="22"/>
          <w:szCs w:val="22"/>
        </w:rPr>
      </w:pPr>
    </w:p>
    <w:p w14:paraId="1654AC6D" w14:textId="77777777" w:rsidR="001061ED" w:rsidRDefault="001061ED" w:rsidP="005012B1">
      <w:pPr>
        <w:spacing w:before="120" w:after="120" w:line="276" w:lineRule="auto"/>
        <w:jc w:val="both"/>
        <w:rPr>
          <w:sz w:val="22"/>
          <w:szCs w:val="22"/>
        </w:rPr>
      </w:pPr>
    </w:p>
    <w:p w14:paraId="49679A94" w14:textId="77777777" w:rsidR="001061ED" w:rsidRDefault="001061ED" w:rsidP="005012B1">
      <w:pPr>
        <w:spacing w:before="120" w:after="120" w:line="276" w:lineRule="auto"/>
        <w:jc w:val="both"/>
        <w:rPr>
          <w:sz w:val="22"/>
          <w:szCs w:val="22"/>
        </w:rPr>
      </w:pPr>
    </w:p>
    <w:p w14:paraId="26A1F676" w14:textId="77777777" w:rsidR="001061ED" w:rsidRDefault="001061ED" w:rsidP="005012B1">
      <w:pPr>
        <w:spacing w:before="120" w:after="120" w:line="276" w:lineRule="auto"/>
        <w:jc w:val="both"/>
        <w:rPr>
          <w:sz w:val="22"/>
          <w:szCs w:val="22"/>
        </w:rPr>
      </w:pPr>
    </w:p>
    <w:p w14:paraId="2E78C66A" w14:textId="77777777" w:rsidR="001061ED" w:rsidRDefault="001061ED" w:rsidP="005012B1">
      <w:pPr>
        <w:spacing w:before="120" w:after="120" w:line="276" w:lineRule="auto"/>
        <w:jc w:val="both"/>
        <w:rPr>
          <w:sz w:val="22"/>
          <w:szCs w:val="22"/>
        </w:rPr>
      </w:pPr>
    </w:p>
    <w:p w14:paraId="6A60972A" w14:textId="77777777" w:rsidR="001061ED" w:rsidRDefault="001061ED" w:rsidP="005012B1">
      <w:pPr>
        <w:spacing w:before="120" w:after="120" w:line="276" w:lineRule="auto"/>
        <w:jc w:val="both"/>
        <w:rPr>
          <w:sz w:val="22"/>
          <w:szCs w:val="22"/>
        </w:rPr>
      </w:pPr>
    </w:p>
    <w:p w14:paraId="16940B1D" w14:textId="77777777" w:rsidR="001061ED" w:rsidRDefault="001061ED" w:rsidP="005012B1">
      <w:pPr>
        <w:spacing w:before="120" w:after="120" w:line="276" w:lineRule="auto"/>
        <w:jc w:val="both"/>
        <w:rPr>
          <w:sz w:val="22"/>
          <w:szCs w:val="22"/>
        </w:rPr>
      </w:pPr>
    </w:p>
    <w:p w14:paraId="487B1DBE" w14:textId="77777777" w:rsidR="001061ED" w:rsidRDefault="001061ED" w:rsidP="005012B1">
      <w:pPr>
        <w:spacing w:before="120" w:after="120" w:line="276" w:lineRule="auto"/>
        <w:jc w:val="both"/>
        <w:rPr>
          <w:sz w:val="22"/>
          <w:szCs w:val="22"/>
        </w:rPr>
      </w:pPr>
    </w:p>
    <w:p w14:paraId="3630E36E" w14:textId="77777777" w:rsidR="001061ED" w:rsidRDefault="001061ED" w:rsidP="005012B1">
      <w:pPr>
        <w:spacing w:before="120" w:after="120" w:line="276" w:lineRule="auto"/>
        <w:jc w:val="both"/>
        <w:rPr>
          <w:sz w:val="22"/>
          <w:szCs w:val="22"/>
        </w:rPr>
      </w:pPr>
    </w:p>
    <w:p w14:paraId="0C91D1E6" w14:textId="77777777" w:rsidR="001061ED" w:rsidRDefault="001061ED" w:rsidP="005012B1">
      <w:pPr>
        <w:spacing w:before="120" w:after="120" w:line="276" w:lineRule="auto"/>
        <w:jc w:val="both"/>
        <w:rPr>
          <w:sz w:val="22"/>
          <w:szCs w:val="22"/>
        </w:rPr>
      </w:pPr>
    </w:p>
    <w:p w14:paraId="512E1D5A" w14:textId="77777777" w:rsidR="001061ED" w:rsidRDefault="001061ED" w:rsidP="005012B1">
      <w:pPr>
        <w:spacing w:before="120" w:after="120" w:line="276" w:lineRule="auto"/>
        <w:jc w:val="both"/>
        <w:rPr>
          <w:sz w:val="22"/>
          <w:szCs w:val="22"/>
        </w:rPr>
      </w:pPr>
    </w:p>
    <w:p w14:paraId="0BC32BFF" w14:textId="77777777" w:rsidR="001061ED" w:rsidRDefault="001061ED" w:rsidP="005012B1">
      <w:pPr>
        <w:spacing w:before="120" w:after="120" w:line="276" w:lineRule="auto"/>
        <w:jc w:val="both"/>
        <w:rPr>
          <w:sz w:val="22"/>
          <w:szCs w:val="22"/>
        </w:rPr>
      </w:pPr>
    </w:p>
    <w:p w14:paraId="33AC5F1B" w14:textId="77777777" w:rsidR="001061ED" w:rsidRPr="00633E6D" w:rsidRDefault="001061ED" w:rsidP="005012B1">
      <w:pPr>
        <w:spacing w:before="120" w:after="120" w:line="276" w:lineRule="auto"/>
        <w:jc w:val="both"/>
        <w:rPr>
          <w:sz w:val="22"/>
          <w:szCs w:val="22"/>
        </w:rPr>
      </w:pPr>
    </w:p>
    <w:p w14:paraId="5DBC64C9" w14:textId="77777777" w:rsidR="001061ED" w:rsidRPr="00633E6D" w:rsidRDefault="001061ED" w:rsidP="001061ED">
      <w:pPr>
        <w:spacing w:line="276" w:lineRule="auto"/>
        <w:jc w:val="center"/>
        <w:rPr>
          <w:b/>
        </w:rPr>
      </w:pPr>
      <w:r w:rsidRPr="00633E6D">
        <w:rPr>
          <w:b/>
        </w:rPr>
        <w:t>Form FIN2.3</w:t>
      </w:r>
    </w:p>
    <w:p w14:paraId="5C4F1384" w14:textId="77777777" w:rsidR="00A55D8E" w:rsidRPr="0035582B" w:rsidRDefault="00A55D8E" w:rsidP="00A55D8E">
      <w:pPr>
        <w:pStyle w:val="S4-Header2"/>
        <w:spacing w:line="276" w:lineRule="auto"/>
        <w:rPr>
          <w:rStyle w:val="Table"/>
          <w:b w:val="0"/>
          <w:color w:val="000000"/>
          <w:spacing w:val="-2"/>
          <w:sz w:val="28"/>
          <w:szCs w:val="28"/>
        </w:rPr>
      </w:pPr>
      <w:bookmarkStart w:id="407" w:name="_Toc41971549"/>
      <w:bookmarkStart w:id="408" w:name="_Toc125871315"/>
      <w:bookmarkStart w:id="409" w:name="_Toc127160600"/>
      <w:bookmarkStart w:id="410" w:name="_Toc138144071"/>
      <w:bookmarkStart w:id="411" w:name="_Toc235671335"/>
      <w:r w:rsidRPr="0035582B">
        <w:rPr>
          <w:color w:val="000000"/>
        </w:rPr>
        <w:t>Financial Resources</w:t>
      </w:r>
    </w:p>
    <w:p w14:paraId="60AC8917" w14:textId="77777777" w:rsidR="00A55D8E" w:rsidRPr="007158BC" w:rsidRDefault="00A55D8E" w:rsidP="00A55D8E">
      <w:pPr>
        <w:suppressAutoHyphens/>
        <w:spacing w:before="120" w:after="120" w:line="276" w:lineRule="auto"/>
        <w:jc w:val="both"/>
        <w:rPr>
          <w:rStyle w:val="Table"/>
          <w:color w:val="000000"/>
          <w:spacing w:val="-2"/>
          <w:sz w:val="22"/>
          <w:szCs w:val="22"/>
        </w:rPr>
      </w:pPr>
      <w:r w:rsidRPr="007158BC">
        <w:rPr>
          <w:rStyle w:val="Table"/>
          <w:color w:val="000000"/>
          <w:spacing w:val="-2"/>
          <w:sz w:val="22"/>
          <w:szCs w:val="2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0"/>
        <w:gridCol w:w="2700"/>
      </w:tblGrid>
      <w:tr w:rsidR="00A55D8E" w:rsidRPr="007158BC" w14:paraId="54ECC060" w14:textId="77777777" w:rsidTr="0066334E">
        <w:trPr>
          <w:cantSplit/>
        </w:trPr>
        <w:tc>
          <w:tcPr>
            <w:tcW w:w="6390" w:type="dxa"/>
            <w:shd w:val="clear" w:color="auto" w:fill="auto"/>
            <w:vAlign w:val="center"/>
          </w:tcPr>
          <w:p w14:paraId="561424E6" w14:textId="77777777" w:rsidR="00A55D8E" w:rsidRPr="007158BC" w:rsidRDefault="00A55D8E" w:rsidP="0066334E">
            <w:pPr>
              <w:suppressAutoHyphens/>
              <w:spacing w:before="120" w:after="120" w:line="276" w:lineRule="auto"/>
              <w:jc w:val="center"/>
              <w:rPr>
                <w:rStyle w:val="Table"/>
                <w:b/>
                <w:color w:val="000000"/>
                <w:spacing w:val="-2"/>
                <w:sz w:val="22"/>
                <w:szCs w:val="22"/>
              </w:rPr>
            </w:pPr>
            <w:r w:rsidRPr="007158BC">
              <w:rPr>
                <w:rStyle w:val="Table"/>
                <w:b/>
                <w:color w:val="000000"/>
                <w:spacing w:val="-2"/>
                <w:sz w:val="22"/>
                <w:szCs w:val="22"/>
              </w:rPr>
              <w:t>Source of financing</w:t>
            </w:r>
          </w:p>
        </w:tc>
        <w:tc>
          <w:tcPr>
            <w:tcW w:w="2700" w:type="dxa"/>
            <w:shd w:val="clear" w:color="auto" w:fill="auto"/>
            <w:vAlign w:val="center"/>
          </w:tcPr>
          <w:p w14:paraId="5DD87AD2" w14:textId="77777777" w:rsidR="00A55D8E" w:rsidRPr="007158BC" w:rsidRDefault="00A55D8E" w:rsidP="0066334E">
            <w:pPr>
              <w:suppressAutoHyphens/>
              <w:spacing w:before="120" w:after="120" w:line="276" w:lineRule="auto"/>
              <w:jc w:val="center"/>
              <w:rPr>
                <w:rStyle w:val="Table"/>
                <w:b/>
                <w:color w:val="000000"/>
                <w:spacing w:val="-2"/>
                <w:sz w:val="22"/>
                <w:szCs w:val="22"/>
              </w:rPr>
            </w:pPr>
            <w:r w:rsidRPr="007158BC">
              <w:rPr>
                <w:rStyle w:val="Table"/>
                <w:b/>
                <w:color w:val="000000"/>
                <w:spacing w:val="-2"/>
                <w:sz w:val="22"/>
                <w:szCs w:val="22"/>
              </w:rPr>
              <w:t>Amount (in MVR equivalent)</w:t>
            </w:r>
          </w:p>
        </w:tc>
      </w:tr>
      <w:tr w:rsidR="00A55D8E" w:rsidRPr="007158BC" w14:paraId="0D9B54B1" w14:textId="77777777" w:rsidTr="0066334E">
        <w:trPr>
          <w:cantSplit/>
        </w:trPr>
        <w:tc>
          <w:tcPr>
            <w:tcW w:w="6390" w:type="dxa"/>
            <w:vAlign w:val="center"/>
          </w:tcPr>
          <w:p w14:paraId="199D06E8" w14:textId="77777777" w:rsidR="00A55D8E" w:rsidRPr="007158BC" w:rsidRDefault="00A55D8E" w:rsidP="0066334E">
            <w:pPr>
              <w:suppressAutoHyphens/>
              <w:spacing w:before="120" w:after="120" w:line="276" w:lineRule="auto"/>
              <w:rPr>
                <w:rStyle w:val="Table"/>
                <w:color w:val="000000"/>
                <w:spacing w:val="-2"/>
                <w:sz w:val="22"/>
                <w:szCs w:val="22"/>
              </w:rPr>
            </w:pPr>
            <w:r w:rsidRPr="007158BC">
              <w:rPr>
                <w:rStyle w:val="Table"/>
                <w:color w:val="000000"/>
                <w:spacing w:val="-2"/>
                <w:sz w:val="22"/>
                <w:szCs w:val="22"/>
              </w:rPr>
              <w:t>Working Capital (to be taken from FIN - 1)</w:t>
            </w:r>
          </w:p>
        </w:tc>
        <w:tc>
          <w:tcPr>
            <w:tcW w:w="2700" w:type="dxa"/>
          </w:tcPr>
          <w:p w14:paraId="381EB891" w14:textId="77777777" w:rsidR="00A55D8E" w:rsidRPr="007158BC" w:rsidRDefault="00A55D8E" w:rsidP="0066334E">
            <w:pPr>
              <w:suppressAutoHyphens/>
              <w:spacing w:before="120" w:after="120" w:line="276" w:lineRule="auto"/>
              <w:rPr>
                <w:rStyle w:val="Table"/>
                <w:color w:val="000000"/>
                <w:spacing w:val="-2"/>
                <w:sz w:val="22"/>
                <w:szCs w:val="22"/>
              </w:rPr>
            </w:pPr>
          </w:p>
        </w:tc>
      </w:tr>
      <w:tr w:rsidR="00A55D8E" w:rsidRPr="007158BC" w14:paraId="0EFDD9B4" w14:textId="77777777" w:rsidTr="0066334E">
        <w:trPr>
          <w:cantSplit/>
        </w:trPr>
        <w:tc>
          <w:tcPr>
            <w:tcW w:w="6390" w:type="dxa"/>
            <w:vAlign w:val="center"/>
          </w:tcPr>
          <w:p w14:paraId="1B0CBEC1" w14:textId="77777777" w:rsidR="00A55D8E" w:rsidRPr="007158BC" w:rsidRDefault="00A55D8E" w:rsidP="0066334E">
            <w:pPr>
              <w:suppressAutoHyphens/>
              <w:spacing w:before="120" w:after="120" w:line="276" w:lineRule="auto"/>
              <w:rPr>
                <w:rStyle w:val="Table"/>
                <w:color w:val="000000"/>
                <w:spacing w:val="-2"/>
                <w:sz w:val="22"/>
                <w:szCs w:val="22"/>
              </w:rPr>
            </w:pPr>
            <w:r w:rsidRPr="007158BC">
              <w:rPr>
                <w:rStyle w:val="Table"/>
                <w:color w:val="000000"/>
                <w:spacing w:val="-2"/>
                <w:sz w:val="22"/>
                <w:szCs w:val="22"/>
              </w:rPr>
              <w:t xml:space="preserve">Lines of Credit </w:t>
            </w:r>
            <w:r w:rsidRPr="007158BC">
              <w:rPr>
                <w:rStyle w:val="Table"/>
                <w:i/>
                <w:iCs/>
                <w:color w:val="000000"/>
                <w:spacing w:val="-2"/>
                <w:sz w:val="22"/>
                <w:szCs w:val="22"/>
                <w:vertAlign w:val="superscript"/>
              </w:rPr>
              <w:t>a</w:t>
            </w:r>
          </w:p>
        </w:tc>
        <w:tc>
          <w:tcPr>
            <w:tcW w:w="2700" w:type="dxa"/>
          </w:tcPr>
          <w:p w14:paraId="52FEAB48" w14:textId="77777777" w:rsidR="00A55D8E" w:rsidRPr="007158BC" w:rsidRDefault="00A55D8E" w:rsidP="0066334E">
            <w:pPr>
              <w:suppressAutoHyphens/>
              <w:spacing w:before="120" w:after="120" w:line="276" w:lineRule="auto"/>
              <w:rPr>
                <w:rStyle w:val="Table"/>
                <w:color w:val="000000"/>
                <w:spacing w:val="-2"/>
                <w:sz w:val="22"/>
                <w:szCs w:val="22"/>
              </w:rPr>
            </w:pPr>
          </w:p>
        </w:tc>
      </w:tr>
      <w:tr w:rsidR="00A55D8E" w:rsidRPr="007158BC" w14:paraId="74F93004" w14:textId="77777777" w:rsidTr="0066334E">
        <w:trPr>
          <w:cantSplit/>
        </w:trPr>
        <w:tc>
          <w:tcPr>
            <w:tcW w:w="6390" w:type="dxa"/>
            <w:vAlign w:val="center"/>
          </w:tcPr>
          <w:p w14:paraId="3B957B20" w14:textId="77777777" w:rsidR="00A55D8E" w:rsidRPr="007158BC" w:rsidRDefault="00A55D8E" w:rsidP="0066334E">
            <w:pPr>
              <w:suppressAutoHyphens/>
              <w:spacing w:before="120" w:after="120" w:line="276" w:lineRule="auto"/>
              <w:rPr>
                <w:rStyle w:val="Table"/>
                <w:color w:val="000000"/>
                <w:spacing w:val="-2"/>
                <w:sz w:val="22"/>
                <w:szCs w:val="22"/>
                <w:vertAlign w:val="superscript"/>
              </w:rPr>
            </w:pPr>
            <w:r w:rsidRPr="007158BC">
              <w:rPr>
                <w:rStyle w:val="Table"/>
                <w:color w:val="000000"/>
                <w:spacing w:val="-2"/>
                <w:sz w:val="22"/>
                <w:szCs w:val="22"/>
              </w:rPr>
              <w:t xml:space="preserve">Other Financial Resources </w:t>
            </w:r>
            <w:r w:rsidRPr="007158BC">
              <w:rPr>
                <w:rStyle w:val="Table"/>
                <w:i/>
                <w:iCs/>
                <w:color w:val="000000"/>
                <w:spacing w:val="-2"/>
                <w:sz w:val="22"/>
                <w:szCs w:val="22"/>
                <w:vertAlign w:val="superscript"/>
              </w:rPr>
              <w:t>b</w:t>
            </w:r>
          </w:p>
        </w:tc>
        <w:tc>
          <w:tcPr>
            <w:tcW w:w="2700" w:type="dxa"/>
          </w:tcPr>
          <w:p w14:paraId="70A13EF5" w14:textId="77777777" w:rsidR="00A55D8E" w:rsidRPr="007158BC" w:rsidRDefault="00A55D8E" w:rsidP="0066334E">
            <w:pPr>
              <w:suppressAutoHyphens/>
              <w:spacing w:before="120" w:after="120" w:line="276" w:lineRule="auto"/>
              <w:rPr>
                <w:rStyle w:val="Table"/>
                <w:color w:val="000000"/>
                <w:spacing w:val="-2"/>
                <w:sz w:val="22"/>
                <w:szCs w:val="22"/>
              </w:rPr>
            </w:pPr>
          </w:p>
        </w:tc>
      </w:tr>
      <w:tr w:rsidR="00A55D8E" w:rsidRPr="007158BC" w14:paraId="6F5DFBB5" w14:textId="77777777" w:rsidTr="0066334E">
        <w:trPr>
          <w:cantSplit/>
        </w:trPr>
        <w:tc>
          <w:tcPr>
            <w:tcW w:w="6390" w:type="dxa"/>
          </w:tcPr>
          <w:p w14:paraId="16B402C4" w14:textId="77777777" w:rsidR="00A55D8E" w:rsidRPr="007158BC" w:rsidRDefault="00A55D8E" w:rsidP="0066334E">
            <w:pPr>
              <w:suppressAutoHyphens/>
              <w:spacing w:before="120" w:after="120" w:line="276" w:lineRule="auto"/>
              <w:rPr>
                <w:rStyle w:val="Table"/>
                <w:color w:val="000000"/>
                <w:spacing w:val="-2"/>
                <w:sz w:val="22"/>
                <w:szCs w:val="22"/>
              </w:rPr>
            </w:pPr>
          </w:p>
        </w:tc>
        <w:tc>
          <w:tcPr>
            <w:tcW w:w="2700" w:type="dxa"/>
          </w:tcPr>
          <w:p w14:paraId="12DACFAE" w14:textId="77777777" w:rsidR="00A55D8E" w:rsidRPr="007158BC" w:rsidRDefault="00A55D8E" w:rsidP="0066334E">
            <w:pPr>
              <w:suppressAutoHyphens/>
              <w:spacing w:before="120" w:after="120" w:line="276" w:lineRule="auto"/>
              <w:rPr>
                <w:rStyle w:val="Table"/>
                <w:color w:val="000000"/>
                <w:spacing w:val="-2"/>
                <w:sz w:val="22"/>
                <w:szCs w:val="22"/>
              </w:rPr>
            </w:pPr>
          </w:p>
        </w:tc>
      </w:tr>
    </w:tbl>
    <w:p w14:paraId="038E431F" w14:textId="77777777" w:rsidR="00A55D8E" w:rsidRPr="007158BC" w:rsidRDefault="00A55D8E" w:rsidP="00A55D8E">
      <w:pPr>
        <w:tabs>
          <w:tab w:val="left" w:pos="503"/>
        </w:tabs>
        <w:spacing w:before="120" w:after="120" w:line="276" w:lineRule="auto"/>
        <w:rPr>
          <w:color w:val="000000"/>
          <w:sz w:val="22"/>
          <w:szCs w:val="22"/>
        </w:rPr>
      </w:pPr>
    </w:p>
    <w:p w14:paraId="03B1B330" w14:textId="77777777" w:rsidR="00A55D8E" w:rsidRPr="00AF230B" w:rsidRDefault="00A55D8E" w:rsidP="00A55D8E">
      <w:pPr>
        <w:spacing w:before="120" w:after="120" w:line="276" w:lineRule="auto"/>
        <w:jc w:val="both"/>
        <w:rPr>
          <w:rFonts w:eastAsia="Comic Sans MS"/>
          <w:iCs/>
          <w:color w:val="000000"/>
          <w:sz w:val="22"/>
          <w:szCs w:val="22"/>
        </w:rPr>
      </w:pPr>
      <w:r w:rsidRPr="00AF230B">
        <w:rPr>
          <w:b/>
          <w:iCs/>
          <w:color w:val="000000"/>
          <w:vertAlign w:val="superscript"/>
        </w:rPr>
        <w:t>a</w:t>
      </w:r>
      <w:r w:rsidRPr="00AF230B">
        <w:rPr>
          <w:b/>
          <w:iCs/>
          <w:color w:val="000000"/>
          <w:sz w:val="22"/>
          <w:szCs w:val="22"/>
          <w:vertAlign w:val="superscript"/>
        </w:rPr>
        <w:t xml:space="preserve"> </w:t>
      </w:r>
      <w:r w:rsidRPr="00AF230B">
        <w:rPr>
          <w:rFonts w:eastAsia="Comic Sans MS"/>
          <w:iCs/>
          <w:color w:val="000000"/>
          <w:sz w:val="22"/>
          <w:szCs w:val="22"/>
        </w:rPr>
        <w:t xml:space="preserve">  Shall be substantiated by a letter from the bank/financial institution issuing the line of credit in accordance with note 1</w:t>
      </w:r>
      <w:r w:rsidRPr="00AF230B">
        <w:rPr>
          <w:rFonts w:eastAsia="Comic Sans MS" w:cs="MV Boli" w:hint="cs"/>
          <w:iCs/>
          <w:color w:val="000000"/>
          <w:sz w:val="22"/>
          <w:szCs w:val="22"/>
          <w:rtl/>
          <w:lang w:bidi="dv-MV"/>
        </w:rPr>
        <w:t xml:space="preserve"> </w:t>
      </w:r>
      <w:r w:rsidRPr="00AF230B">
        <w:rPr>
          <w:rFonts w:eastAsia="Comic Sans MS" w:cs="MV Boli"/>
          <w:iCs/>
          <w:color w:val="000000"/>
          <w:sz w:val="22"/>
          <w:szCs w:val="22"/>
          <w:lang w:bidi="dv-MV"/>
        </w:rPr>
        <w:t xml:space="preserve">of </w:t>
      </w:r>
      <w:r w:rsidRPr="00AF230B">
        <w:rPr>
          <w:rFonts w:eastAsia="Comic Sans MS"/>
          <w:iCs/>
          <w:color w:val="000000"/>
          <w:sz w:val="22"/>
          <w:szCs w:val="22"/>
        </w:rPr>
        <w:t>2.3.3. Financial Resources</w:t>
      </w:r>
      <w:r w:rsidRPr="00AF230B">
        <w:rPr>
          <w:rFonts w:eastAsia="Comic Sans MS" w:cs="MV Boli"/>
          <w:iCs/>
          <w:color w:val="000000"/>
          <w:sz w:val="22"/>
          <w:szCs w:val="22"/>
          <w:lang w:bidi="dv-MV"/>
        </w:rPr>
        <w:t xml:space="preserve"> in Section III- Evaluation and Qualification criteria. </w:t>
      </w:r>
    </w:p>
    <w:p w14:paraId="5333F162" w14:textId="77777777" w:rsidR="00A55D8E" w:rsidRPr="00AF230B" w:rsidRDefault="00A55D8E" w:rsidP="00A55D8E">
      <w:pPr>
        <w:tabs>
          <w:tab w:val="left" w:pos="503"/>
        </w:tabs>
        <w:spacing w:before="120" w:after="120" w:line="276" w:lineRule="auto"/>
        <w:jc w:val="both"/>
        <w:rPr>
          <w:iCs/>
          <w:color w:val="000000"/>
          <w:sz w:val="22"/>
          <w:szCs w:val="22"/>
        </w:rPr>
      </w:pPr>
      <w:r w:rsidRPr="00AF230B">
        <w:rPr>
          <w:b/>
          <w:bCs/>
          <w:iCs/>
          <w:color w:val="000000"/>
          <w:vertAlign w:val="superscript"/>
        </w:rPr>
        <w:t>b</w:t>
      </w:r>
      <w:r w:rsidRPr="00AF230B">
        <w:rPr>
          <w:iCs/>
          <w:color w:val="000000"/>
          <w:sz w:val="22"/>
          <w:szCs w:val="22"/>
          <w:vertAlign w:val="superscript"/>
        </w:rPr>
        <w:t xml:space="preserve">   </w:t>
      </w:r>
      <w:r w:rsidRPr="00AF230B">
        <w:rPr>
          <w:iCs/>
          <w:color w:val="000000"/>
          <w:sz w:val="22"/>
          <w:szCs w:val="22"/>
        </w:rPr>
        <w:t xml:space="preserve">Other financial means such as unencumbered real assets should be substantiated with “Asset Clearance Certificate” from all the Banks and financial institutions currently running in the Maldives, and provide documentary evidence stating its clearance from any encumbrance, liens or any obligations on any assets claimed as financial resources. </w:t>
      </w:r>
    </w:p>
    <w:bookmarkEnd w:id="407"/>
    <w:bookmarkEnd w:id="408"/>
    <w:bookmarkEnd w:id="409"/>
    <w:bookmarkEnd w:id="410"/>
    <w:bookmarkEnd w:id="411"/>
    <w:p w14:paraId="603F0245" w14:textId="77777777" w:rsidR="00287157" w:rsidRDefault="00287157" w:rsidP="00287157">
      <w:pPr>
        <w:pStyle w:val="BodyText3"/>
        <w:spacing w:before="120"/>
      </w:pPr>
    </w:p>
    <w:p w14:paraId="479AA3F6" w14:textId="77777777" w:rsidR="00235EF0" w:rsidRDefault="00235EF0" w:rsidP="00287157">
      <w:pPr>
        <w:spacing w:before="120" w:after="120" w:line="276" w:lineRule="auto"/>
        <w:jc w:val="center"/>
        <w:rPr>
          <w:b/>
          <w:sz w:val="28"/>
          <w:szCs w:val="28"/>
        </w:rPr>
      </w:pPr>
      <w:bookmarkStart w:id="412" w:name="_Toc127160601"/>
    </w:p>
    <w:p w14:paraId="5D03B971" w14:textId="77777777" w:rsidR="00235EF0" w:rsidRDefault="00235EF0" w:rsidP="00287157">
      <w:pPr>
        <w:spacing w:before="120" w:after="120" w:line="276" w:lineRule="auto"/>
        <w:jc w:val="center"/>
        <w:rPr>
          <w:b/>
          <w:sz w:val="28"/>
          <w:szCs w:val="28"/>
        </w:rPr>
      </w:pPr>
    </w:p>
    <w:p w14:paraId="319909D3" w14:textId="77777777" w:rsidR="00235EF0" w:rsidRDefault="00235EF0" w:rsidP="00287157">
      <w:pPr>
        <w:spacing w:before="120" w:after="120" w:line="276" w:lineRule="auto"/>
        <w:jc w:val="center"/>
        <w:rPr>
          <w:b/>
          <w:sz w:val="28"/>
          <w:szCs w:val="28"/>
        </w:rPr>
      </w:pPr>
    </w:p>
    <w:p w14:paraId="37E45C72" w14:textId="77777777" w:rsidR="00235EF0" w:rsidRDefault="00235EF0" w:rsidP="00287157">
      <w:pPr>
        <w:spacing w:before="120" w:after="120" w:line="276" w:lineRule="auto"/>
        <w:jc w:val="center"/>
        <w:rPr>
          <w:b/>
          <w:sz w:val="28"/>
          <w:szCs w:val="28"/>
        </w:rPr>
      </w:pPr>
    </w:p>
    <w:p w14:paraId="04975F11" w14:textId="77777777" w:rsidR="00235EF0" w:rsidRDefault="00235EF0" w:rsidP="00287157">
      <w:pPr>
        <w:spacing w:before="120" w:after="120" w:line="276" w:lineRule="auto"/>
        <w:jc w:val="center"/>
        <w:rPr>
          <w:b/>
          <w:sz w:val="28"/>
          <w:szCs w:val="28"/>
        </w:rPr>
      </w:pPr>
    </w:p>
    <w:p w14:paraId="6DE9EAA7" w14:textId="77777777" w:rsidR="00235EF0" w:rsidRDefault="00235EF0" w:rsidP="00287157">
      <w:pPr>
        <w:spacing w:before="120" w:after="120" w:line="276" w:lineRule="auto"/>
        <w:jc w:val="center"/>
        <w:rPr>
          <w:b/>
          <w:sz w:val="28"/>
          <w:szCs w:val="28"/>
        </w:rPr>
      </w:pPr>
    </w:p>
    <w:p w14:paraId="2C9B9AD1" w14:textId="77777777" w:rsidR="00235EF0" w:rsidRDefault="00235EF0" w:rsidP="00287157">
      <w:pPr>
        <w:spacing w:before="120" w:after="120" w:line="276" w:lineRule="auto"/>
        <w:jc w:val="center"/>
        <w:rPr>
          <w:b/>
          <w:sz w:val="28"/>
          <w:szCs w:val="28"/>
        </w:rPr>
      </w:pPr>
    </w:p>
    <w:p w14:paraId="55E01517" w14:textId="77777777" w:rsidR="00235EF0" w:rsidRDefault="00235EF0" w:rsidP="00287157">
      <w:pPr>
        <w:spacing w:before="120" w:after="120" w:line="276" w:lineRule="auto"/>
        <w:jc w:val="center"/>
        <w:rPr>
          <w:b/>
          <w:sz w:val="28"/>
          <w:szCs w:val="28"/>
        </w:rPr>
      </w:pPr>
    </w:p>
    <w:p w14:paraId="62CD87EE" w14:textId="77777777" w:rsidR="00235EF0" w:rsidRDefault="00235EF0" w:rsidP="00287157">
      <w:pPr>
        <w:spacing w:before="120" w:after="120" w:line="276" w:lineRule="auto"/>
        <w:jc w:val="center"/>
        <w:rPr>
          <w:b/>
          <w:sz w:val="28"/>
          <w:szCs w:val="28"/>
        </w:rPr>
      </w:pPr>
    </w:p>
    <w:p w14:paraId="39B61EFF" w14:textId="77777777" w:rsidR="00235EF0" w:rsidRDefault="00235EF0" w:rsidP="00287157">
      <w:pPr>
        <w:spacing w:before="120" w:after="120" w:line="276" w:lineRule="auto"/>
        <w:jc w:val="center"/>
        <w:rPr>
          <w:b/>
          <w:sz w:val="28"/>
          <w:szCs w:val="28"/>
        </w:rPr>
      </w:pPr>
    </w:p>
    <w:p w14:paraId="7943E5B7" w14:textId="01E4985F" w:rsidR="00287157" w:rsidRPr="00633E6D" w:rsidRDefault="00287157" w:rsidP="00287157">
      <w:pPr>
        <w:spacing w:before="120" w:after="120" w:line="276" w:lineRule="auto"/>
        <w:jc w:val="center"/>
      </w:pPr>
      <w:r w:rsidRPr="00633E6D">
        <w:rPr>
          <w:b/>
          <w:sz w:val="28"/>
          <w:szCs w:val="28"/>
        </w:rPr>
        <w:lastRenderedPageBreak/>
        <w:t>Experience</w:t>
      </w:r>
      <w:bookmarkEnd w:id="412"/>
    </w:p>
    <w:p w14:paraId="3CD097B0" w14:textId="5D7DB1DA" w:rsidR="00287157" w:rsidRPr="00633E6D" w:rsidRDefault="00287157" w:rsidP="00287157">
      <w:pPr>
        <w:pStyle w:val="S4-Header2"/>
        <w:spacing w:after="120" w:line="276" w:lineRule="auto"/>
      </w:pPr>
      <w:bookmarkStart w:id="413" w:name="_Toc498847218"/>
      <w:bookmarkStart w:id="414" w:name="_Toc498850124"/>
      <w:bookmarkStart w:id="415" w:name="_Toc498851729"/>
      <w:bookmarkStart w:id="416" w:name="_Toc499021797"/>
      <w:bookmarkStart w:id="417" w:name="_Toc499023480"/>
      <w:bookmarkStart w:id="418" w:name="_Toc501529962"/>
      <w:bookmarkStart w:id="419" w:name="_Toc23302383"/>
      <w:bookmarkStart w:id="420" w:name="_Toc125871316"/>
      <w:bookmarkStart w:id="421" w:name="_Toc127160602"/>
      <w:bookmarkStart w:id="422" w:name="_Toc138144072"/>
      <w:bookmarkStart w:id="423" w:name="_Toc235671336"/>
      <w:r w:rsidRPr="00287157">
        <w:rPr>
          <w:bCs/>
          <w:szCs w:val="32"/>
        </w:rPr>
        <w:t xml:space="preserve">FORM </w:t>
      </w:r>
      <w:r>
        <w:rPr>
          <w:bCs/>
          <w:szCs w:val="32"/>
        </w:rPr>
        <w:t>2.4 -</w:t>
      </w:r>
      <w:r w:rsidRPr="00287157">
        <w:rPr>
          <w:bCs/>
          <w:szCs w:val="32"/>
        </w:rPr>
        <w:t xml:space="preserve"> </w:t>
      </w:r>
      <w:r w:rsidRPr="00287157">
        <w:rPr>
          <w:bCs/>
        </w:rPr>
        <w:t>General</w:t>
      </w:r>
      <w:r w:rsidRPr="00633E6D">
        <w:t xml:space="preserve"> Experience</w:t>
      </w:r>
      <w:bookmarkEnd w:id="413"/>
      <w:bookmarkEnd w:id="414"/>
      <w:bookmarkEnd w:id="415"/>
      <w:bookmarkEnd w:id="416"/>
      <w:bookmarkEnd w:id="417"/>
      <w:bookmarkEnd w:id="418"/>
      <w:bookmarkEnd w:id="419"/>
      <w:bookmarkEnd w:id="420"/>
      <w:bookmarkEnd w:id="421"/>
      <w:bookmarkEnd w:id="422"/>
      <w:bookmarkEnd w:id="423"/>
    </w:p>
    <w:p w14:paraId="29581EAB" w14:textId="77777777" w:rsidR="00287157" w:rsidRPr="00633E6D" w:rsidRDefault="00287157" w:rsidP="00287157">
      <w:pPr>
        <w:tabs>
          <w:tab w:val="right" w:pos="9000"/>
          <w:tab w:val="right" w:pos="9630"/>
        </w:tabs>
        <w:spacing w:before="120" w:after="120" w:line="276" w:lineRule="auto"/>
        <w:ind w:right="162"/>
      </w:pPr>
      <w:r w:rsidRPr="00633E6D">
        <w:t xml:space="preserve">Tenderer’s Legal Name:  ___________________     </w:t>
      </w:r>
      <w:r w:rsidRPr="00633E6D">
        <w:tab/>
        <w:t>Date:  _____________________</w:t>
      </w:r>
    </w:p>
    <w:p w14:paraId="349D56E5" w14:textId="77777777" w:rsidR="00287157" w:rsidRPr="00633E6D" w:rsidRDefault="00287157" w:rsidP="00287157">
      <w:pPr>
        <w:tabs>
          <w:tab w:val="right" w:pos="9000"/>
        </w:tabs>
        <w:spacing w:before="120" w:after="120" w:line="276" w:lineRule="auto"/>
      </w:pPr>
      <w:r w:rsidRPr="00633E6D">
        <w:rPr>
          <w:spacing w:val="-2"/>
        </w:rPr>
        <w:t>JV Partner Legal Name:  _________________________</w:t>
      </w:r>
      <w:r w:rsidRPr="00633E6D">
        <w:tab/>
        <w:t>Tendering No.:  ________________</w:t>
      </w:r>
    </w:p>
    <w:p w14:paraId="131B61B1" w14:textId="77777777" w:rsidR="00287157" w:rsidRPr="00633E6D" w:rsidRDefault="00287157" w:rsidP="00287157">
      <w:pPr>
        <w:tabs>
          <w:tab w:val="right" w:pos="9180"/>
        </w:tabs>
        <w:spacing w:before="120" w:after="120" w:line="276" w:lineRule="auto"/>
        <w:ind w:right="99"/>
        <w:jc w:val="right"/>
      </w:pPr>
      <w:r w:rsidRPr="00633E6D">
        <w:t>Page _______ of _______ pages</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956"/>
        <w:gridCol w:w="836"/>
        <w:gridCol w:w="5375"/>
        <w:gridCol w:w="1327"/>
      </w:tblGrid>
      <w:tr w:rsidR="00287157" w:rsidRPr="00633E6D" w14:paraId="220D3AE4" w14:textId="77777777" w:rsidTr="00B825B8">
        <w:trPr>
          <w:cantSplit/>
          <w:trHeight w:val="440"/>
          <w:tblHeader/>
        </w:trPr>
        <w:tc>
          <w:tcPr>
            <w:tcW w:w="810" w:type="dxa"/>
            <w:shd w:val="clear" w:color="auto" w:fill="F2F7FC"/>
            <w:vAlign w:val="center"/>
          </w:tcPr>
          <w:p w14:paraId="1C7F7641"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Starting Month / Year</w:t>
            </w:r>
          </w:p>
        </w:tc>
        <w:tc>
          <w:tcPr>
            <w:tcW w:w="907" w:type="dxa"/>
            <w:shd w:val="clear" w:color="auto" w:fill="F2F7FC"/>
            <w:vAlign w:val="center"/>
          </w:tcPr>
          <w:p w14:paraId="60E862DE"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Ending Month / Year</w:t>
            </w:r>
          </w:p>
        </w:tc>
        <w:tc>
          <w:tcPr>
            <w:tcW w:w="794" w:type="dxa"/>
            <w:shd w:val="clear" w:color="auto" w:fill="F2F7FC"/>
            <w:vAlign w:val="center"/>
          </w:tcPr>
          <w:p w14:paraId="4E25D4E2"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Years*</w:t>
            </w:r>
          </w:p>
        </w:tc>
        <w:tc>
          <w:tcPr>
            <w:tcW w:w="5103" w:type="dxa"/>
            <w:shd w:val="clear" w:color="auto" w:fill="F2F7FC"/>
            <w:vAlign w:val="center"/>
          </w:tcPr>
          <w:p w14:paraId="1C64D412" w14:textId="77777777" w:rsidR="00287157" w:rsidRPr="00633E6D" w:rsidRDefault="00287157" w:rsidP="00B825B8">
            <w:pPr>
              <w:suppressAutoHyphens/>
              <w:spacing w:before="60" w:after="60" w:line="276" w:lineRule="auto"/>
              <w:jc w:val="center"/>
              <w:rPr>
                <w:b/>
                <w:spacing w:val="-2"/>
                <w:sz w:val="22"/>
                <w:szCs w:val="22"/>
              </w:rPr>
            </w:pPr>
            <w:r w:rsidRPr="00633E6D">
              <w:rPr>
                <w:b/>
                <w:spacing w:val="-2"/>
                <w:sz w:val="22"/>
                <w:szCs w:val="22"/>
              </w:rPr>
              <w:t xml:space="preserve">Contract Identification </w:t>
            </w:r>
          </w:p>
        </w:tc>
        <w:tc>
          <w:tcPr>
            <w:tcW w:w="1260" w:type="dxa"/>
            <w:shd w:val="clear" w:color="auto" w:fill="F2F7FC"/>
            <w:vAlign w:val="center"/>
          </w:tcPr>
          <w:p w14:paraId="63287494" w14:textId="77777777" w:rsidR="00287157" w:rsidRPr="00633E6D" w:rsidRDefault="00287157" w:rsidP="00B825B8">
            <w:pPr>
              <w:suppressAutoHyphens/>
              <w:spacing w:before="60" w:after="60" w:line="276" w:lineRule="auto"/>
              <w:jc w:val="center"/>
              <w:rPr>
                <w:b/>
                <w:spacing w:val="-2"/>
                <w:sz w:val="22"/>
                <w:szCs w:val="22"/>
              </w:rPr>
            </w:pPr>
            <w:r w:rsidRPr="00633E6D">
              <w:rPr>
                <w:b/>
                <w:spacing w:val="-2"/>
                <w:sz w:val="22"/>
                <w:szCs w:val="22"/>
              </w:rPr>
              <w:t>Role of Tenderer</w:t>
            </w:r>
          </w:p>
        </w:tc>
      </w:tr>
      <w:tr w:rsidR="00287157" w:rsidRPr="00633E6D" w14:paraId="4598385E" w14:textId="77777777" w:rsidTr="00B825B8">
        <w:trPr>
          <w:cantSplit/>
        </w:trPr>
        <w:tc>
          <w:tcPr>
            <w:tcW w:w="907" w:type="dxa"/>
          </w:tcPr>
          <w:p w14:paraId="70991098" w14:textId="77777777" w:rsidR="00287157" w:rsidRPr="00633E6D" w:rsidRDefault="00287157" w:rsidP="00B825B8">
            <w:pPr>
              <w:suppressAutoHyphens/>
              <w:spacing w:before="60" w:after="60" w:line="276" w:lineRule="auto"/>
              <w:rPr>
                <w:spacing w:val="-2"/>
                <w:sz w:val="22"/>
              </w:rPr>
            </w:pPr>
          </w:p>
        </w:tc>
        <w:tc>
          <w:tcPr>
            <w:tcW w:w="907" w:type="dxa"/>
          </w:tcPr>
          <w:p w14:paraId="3B1E9A45" w14:textId="77777777" w:rsidR="00287157" w:rsidRPr="00633E6D" w:rsidRDefault="00287157" w:rsidP="00B825B8">
            <w:pPr>
              <w:suppressAutoHyphens/>
              <w:spacing w:before="60" w:after="60" w:line="276" w:lineRule="auto"/>
              <w:rPr>
                <w:spacing w:val="-2"/>
                <w:sz w:val="22"/>
              </w:rPr>
            </w:pPr>
          </w:p>
        </w:tc>
        <w:tc>
          <w:tcPr>
            <w:tcW w:w="794" w:type="dxa"/>
          </w:tcPr>
          <w:p w14:paraId="20111712" w14:textId="77777777" w:rsidR="00287157" w:rsidRPr="00633E6D" w:rsidRDefault="00287157" w:rsidP="00B825B8">
            <w:pPr>
              <w:suppressAutoHyphens/>
              <w:spacing w:before="60" w:after="60" w:line="276" w:lineRule="auto"/>
              <w:rPr>
                <w:spacing w:val="-2"/>
                <w:sz w:val="22"/>
              </w:rPr>
            </w:pPr>
          </w:p>
        </w:tc>
        <w:tc>
          <w:tcPr>
            <w:tcW w:w="5103" w:type="dxa"/>
          </w:tcPr>
          <w:p w14:paraId="4AAEC463"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2DB0E24F"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75E6AA17"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2D1839CE"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56E5AA5" w14:textId="77777777" w:rsidR="00287157" w:rsidRPr="00633E6D" w:rsidRDefault="00287157" w:rsidP="00B825B8">
            <w:pPr>
              <w:suppressAutoHyphens/>
              <w:spacing w:before="60" w:after="60" w:line="276" w:lineRule="auto"/>
              <w:rPr>
                <w:spacing w:val="-2"/>
                <w:sz w:val="22"/>
              </w:rPr>
            </w:pPr>
          </w:p>
        </w:tc>
      </w:tr>
      <w:tr w:rsidR="00287157" w:rsidRPr="00633E6D" w14:paraId="5744FEBF" w14:textId="77777777" w:rsidTr="00B825B8">
        <w:trPr>
          <w:cantSplit/>
        </w:trPr>
        <w:tc>
          <w:tcPr>
            <w:tcW w:w="907" w:type="dxa"/>
          </w:tcPr>
          <w:p w14:paraId="7BB75279" w14:textId="77777777" w:rsidR="00287157" w:rsidRPr="00633E6D" w:rsidRDefault="00287157" w:rsidP="00B825B8">
            <w:pPr>
              <w:suppressAutoHyphens/>
              <w:spacing w:before="60" w:after="60" w:line="276" w:lineRule="auto"/>
              <w:rPr>
                <w:spacing w:val="-2"/>
                <w:sz w:val="22"/>
              </w:rPr>
            </w:pPr>
          </w:p>
        </w:tc>
        <w:tc>
          <w:tcPr>
            <w:tcW w:w="907" w:type="dxa"/>
          </w:tcPr>
          <w:p w14:paraId="42E3F47A" w14:textId="77777777" w:rsidR="00287157" w:rsidRPr="00633E6D" w:rsidRDefault="00287157" w:rsidP="00B825B8">
            <w:pPr>
              <w:suppressAutoHyphens/>
              <w:spacing w:before="60" w:after="60" w:line="276" w:lineRule="auto"/>
              <w:rPr>
                <w:spacing w:val="-2"/>
                <w:sz w:val="22"/>
              </w:rPr>
            </w:pPr>
          </w:p>
        </w:tc>
        <w:tc>
          <w:tcPr>
            <w:tcW w:w="794" w:type="dxa"/>
          </w:tcPr>
          <w:p w14:paraId="3E26C45D" w14:textId="77777777" w:rsidR="00287157" w:rsidRPr="00633E6D" w:rsidRDefault="00287157" w:rsidP="00B825B8">
            <w:pPr>
              <w:suppressAutoHyphens/>
              <w:spacing w:before="60" w:after="60" w:line="276" w:lineRule="auto"/>
              <w:rPr>
                <w:spacing w:val="-2"/>
                <w:sz w:val="22"/>
              </w:rPr>
            </w:pPr>
          </w:p>
        </w:tc>
        <w:tc>
          <w:tcPr>
            <w:tcW w:w="5103" w:type="dxa"/>
          </w:tcPr>
          <w:p w14:paraId="7047E7A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118F7AB1"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48629D9C"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0A454430"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E55A91A" w14:textId="77777777" w:rsidR="00287157" w:rsidRPr="00633E6D" w:rsidRDefault="00287157" w:rsidP="00B825B8">
            <w:pPr>
              <w:suppressAutoHyphens/>
              <w:spacing w:before="60" w:after="60" w:line="276" w:lineRule="auto"/>
              <w:rPr>
                <w:spacing w:val="-2"/>
                <w:sz w:val="22"/>
              </w:rPr>
            </w:pPr>
          </w:p>
        </w:tc>
      </w:tr>
      <w:tr w:rsidR="00287157" w:rsidRPr="00633E6D" w14:paraId="1BF6BCA9" w14:textId="77777777" w:rsidTr="00B825B8">
        <w:trPr>
          <w:cantSplit/>
        </w:trPr>
        <w:tc>
          <w:tcPr>
            <w:tcW w:w="907" w:type="dxa"/>
          </w:tcPr>
          <w:p w14:paraId="0CEDB6FD" w14:textId="77777777" w:rsidR="00287157" w:rsidRPr="00633E6D" w:rsidRDefault="00287157" w:rsidP="00B825B8">
            <w:pPr>
              <w:suppressAutoHyphens/>
              <w:spacing w:before="60" w:after="60" w:line="276" w:lineRule="auto"/>
              <w:rPr>
                <w:spacing w:val="-2"/>
                <w:sz w:val="22"/>
              </w:rPr>
            </w:pPr>
          </w:p>
        </w:tc>
        <w:tc>
          <w:tcPr>
            <w:tcW w:w="907" w:type="dxa"/>
          </w:tcPr>
          <w:p w14:paraId="1691B3F9" w14:textId="77777777" w:rsidR="00287157" w:rsidRPr="00633E6D" w:rsidRDefault="00287157" w:rsidP="00B825B8">
            <w:pPr>
              <w:suppressAutoHyphens/>
              <w:spacing w:before="60" w:after="60" w:line="276" w:lineRule="auto"/>
              <w:rPr>
                <w:spacing w:val="-2"/>
                <w:sz w:val="22"/>
              </w:rPr>
            </w:pPr>
          </w:p>
        </w:tc>
        <w:tc>
          <w:tcPr>
            <w:tcW w:w="794" w:type="dxa"/>
          </w:tcPr>
          <w:p w14:paraId="6EB20370" w14:textId="77777777" w:rsidR="00287157" w:rsidRPr="00633E6D" w:rsidRDefault="00287157" w:rsidP="00B825B8">
            <w:pPr>
              <w:suppressAutoHyphens/>
              <w:spacing w:before="60" w:after="60" w:line="276" w:lineRule="auto"/>
              <w:rPr>
                <w:spacing w:val="-2"/>
                <w:sz w:val="22"/>
              </w:rPr>
            </w:pPr>
          </w:p>
        </w:tc>
        <w:tc>
          <w:tcPr>
            <w:tcW w:w="5103" w:type="dxa"/>
          </w:tcPr>
          <w:p w14:paraId="3E3AD16E"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7181389B"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056595BD"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252E17DA"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7455D5C4" w14:textId="77777777" w:rsidR="00287157" w:rsidRPr="00633E6D" w:rsidRDefault="00287157" w:rsidP="00B825B8">
            <w:pPr>
              <w:suppressAutoHyphens/>
              <w:spacing w:before="60" w:after="60" w:line="276" w:lineRule="auto"/>
              <w:rPr>
                <w:spacing w:val="-2"/>
                <w:sz w:val="22"/>
              </w:rPr>
            </w:pPr>
          </w:p>
        </w:tc>
      </w:tr>
      <w:tr w:rsidR="00287157" w:rsidRPr="00633E6D" w14:paraId="1CA70383" w14:textId="77777777" w:rsidTr="00B825B8">
        <w:trPr>
          <w:cantSplit/>
        </w:trPr>
        <w:tc>
          <w:tcPr>
            <w:tcW w:w="907" w:type="dxa"/>
          </w:tcPr>
          <w:p w14:paraId="63B06DFE" w14:textId="77777777" w:rsidR="00287157" w:rsidRPr="00633E6D" w:rsidRDefault="00287157" w:rsidP="00B825B8">
            <w:pPr>
              <w:suppressAutoHyphens/>
              <w:spacing w:before="60" w:after="60" w:line="276" w:lineRule="auto"/>
              <w:rPr>
                <w:spacing w:val="-2"/>
                <w:sz w:val="22"/>
              </w:rPr>
            </w:pPr>
          </w:p>
        </w:tc>
        <w:tc>
          <w:tcPr>
            <w:tcW w:w="907" w:type="dxa"/>
          </w:tcPr>
          <w:p w14:paraId="027897DF" w14:textId="77777777" w:rsidR="00287157" w:rsidRPr="00633E6D" w:rsidRDefault="00287157" w:rsidP="00B825B8">
            <w:pPr>
              <w:suppressAutoHyphens/>
              <w:spacing w:before="60" w:after="60" w:line="276" w:lineRule="auto"/>
              <w:rPr>
                <w:spacing w:val="-2"/>
                <w:sz w:val="22"/>
              </w:rPr>
            </w:pPr>
          </w:p>
        </w:tc>
        <w:tc>
          <w:tcPr>
            <w:tcW w:w="794" w:type="dxa"/>
          </w:tcPr>
          <w:p w14:paraId="6766FD62" w14:textId="77777777" w:rsidR="00287157" w:rsidRPr="00633E6D" w:rsidRDefault="00287157" w:rsidP="00B825B8">
            <w:pPr>
              <w:suppressAutoHyphens/>
              <w:spacing w:before="60" w:after="60" w:line="276" w:lineRule="auto"/>
              <w:rPr>
                <w:spacing w:val="-2"/>
                <w:sz w:val="22"/>
              </w:rPr>
            </w:pPr>
          </w:p>
        </w:tc>
        <w:tc>
          <w:tcPr>
            <w:tcW w:w="5103" w:type="dxa"/>
          </w:tcPr>
          <w:p w14:paraId="75137B5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07705257"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7B1385E1"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3704045F"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30287F43" w14:textId="77777777" w:rsidR="00287157" w:rsidRPr="00633E6D" w:rsidRDefault="00287157" w:rsidP="00B825B8">
            <w:pPr>
              <w:suppressAutoHyphens/>
              <w:spacing w:before="60" w:after="60" w:line="276" w:lineRule="auto"/>
              <w:rPr>
                <w:spacing w:val="-2"/>
                <w:sz w:val="22"/>
              </w:rPr>
            </w:pPr>
          </w:p>
        </w:tc>
      </w:tr>
      <w:tr w:rsidR="00287157" w:rsidRPr="00633E6D" w14:paraId="6A5819D8" w14:textId="77777777" w:rsidTr="00B825B8">
        <w:trPr>
          <w:cantSplit/>
        </w:trPr>
        <w:tc>
          <w:tcPr>
            <w:tcW w:w="907" w:type="dxa"/>
          </w:tcPr>
          <w:p w14:paraId="4E3E67B8" w14:textId="77777777" w:rsidR="00287157" w:rsidRPr="00633E6D" w:rsidRDefault="00287157" w:rsidP="00B825B8">
            <w:pPr>
              <w:suppressAutoHyphens/>
              <w:spacing w:before="60" w:after="60" w:line="276" w:lineRule="auto"/>
              <w:rPr>
                <w:spacing w:val="-2"/>
                <w:sz w:val="22"/>
              </w:rPr>
            </w:pPr>
          </w:p>
        </w:tc>
        <w:tc>
          <w:tcPr>
            <w:tcW w:w="907" w:type="dxa"/>
          </w:tcPr>
          <w:p w14:paraId="4B1DE159" w14:textId="77777777" w:rsidR="00287157" w:rsidRPr="00633E6D" w:rsidRDefault="00287157" w:rsidP="00B825B8">
            <w:pPr>
              <w:suppressAutoHyphens/>
              <w:spacing w:before="60" w:after="60" w:line="276" w:lineRule="auto"/>
              <w:rPr>
                <w:spacing w:val="-2"/>
                <w:sz w:val="22"/>
              </w:rPr>
            </w:pPr>
          </w:p>
        </w:tc>
        <w:tc>
          <w:tcPr>
            <w:tcW w:w="794" w:type="dxa"/>
          </w:tcPr>
          <w:p w14:paraId="545AF590" w14:textId="77777777" w:rsidR="00287157" w:rsidRPr="00633E6D" w:rsidRDefault="00287157" w:rsidP="00B825B8">
            <w:pPr>
              <w:suppressAutoHyphens/>
              <w:spacing w:before="60" w:after="60" w:line="276" w:lineRule="auto"/>
              <w:rPr>
                <w:spacing w:val="-2"/>
                <w:sz w:val="22"/>
              </w:rPr>
            </w:pPr>
          </w:p>
        </w:tc>
        <w:tc>
          <w:tcPr>
            <w:tcW w:w="5103" w:type="dxa"/>
          </w:tcPr>
          <w:p w14:paraId="408B742C"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40F4942D"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01E5542C"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55DADCF2"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485B1C43" w14:textId="77777777" w:rsidR="00287157" w:rsidRPr="00633E6D" w:rsidRDefault="00287157" w:rsidP="00B825B8">
            <w:pPr>
              <w:suppressAutoHyphens/>
              <w:spacing w:before="60" w:after="60" w:line="276" w:lineRule="auto"/>
              <w:rPr>
                <w:spacing w:val="-2"/>
                <w:sz w:val="22"/>
              </w:rPr>
            </w:pPr>
          </w:p>
        </w:tc>
      </w:tr>
      <w:tr w:rsidR="00287157" w:rsidRPr="00633E6D" w14:paraId="08F59478" w14:textId="77777777" w:rsidTr="00B825B8">
        <w:trPr>
          <w:cantSplit/>
        </w:trPr>
        <w:tc>
          <w:tcPr>
            <w:tcW w:w="907" w:type="dxa"/>
          </w:tcPr>
          <w:p w14:paraId="50E455B3" w14:textId="77777777" w:rsidR="00287157" w:rsidRPr="00633E6D" w:rsidRDefault="00287157" w:rsidP="00B825B8">
            <w:pPr>
              <w:suppressAutoHyphens/>
              <w:spacing w:before="60" w:after="60" w:line="276" w:lineRule="auto"/>
              <w:rPr>
                <w:spacing w:val="-2"/>
                <w:sz w:val="22"/>
              </w:rPr>
            </w:pPr>
          </w:p>
        </w:tc>
        <w:tc>
          <w:tcPr>
            <w:tcW w:w="907" w:type="dxa"/>
          </w:tcPr>
          <w:p w14:paraId="62B892E3" w14:textId="77777777" w:rsidR="00287157" w:rsidRPr="00633E6D" w:rsidRDefault="00287157" w:rsidP="00B825B8">
            <w:pPr>
              <w:suppressAutoHyphens/>
              <w:spacing w:before="60" w:after="60" w:line="276" w:lineRule="auto"/>
              <w:rPr>
                <w:spacing w:val="-2"/>
                <w:sz w:val="22"/>
              </w:rPr>
            </w:pPr>
          </w:p>
        </w:tc>
        <w:tc>
          <w:tcPr>
            <w:tcW w:w="794" w:type="dxa"/>
          </w:tcPr>
          <w:p w14:paraId="5DE7E6A7" w14:textId="77777777" w:rsidR="00287157" w:rsidRPr="00633E6D" w:rsidRDefault="00287157" w:rsidP="00B825B8">
            <w:pPr>
              <w:suppressAutoHyphens/>
              <w:spacing w:before="60" w:after="60" w:line="276" w:lineRule="auto"/>
              <w:rPr>
                <w:spacing w:val="-2"/>
                <w:sz w:val="22"/>
              </w:rPr>
            </w:pPr>
          </w:p>
        </w:tc>
        <w:tc>
          <w:tcPr>
            <w:tcW w:w="5103" w:type="dxa"/>
          </w:tcPr>
          <w:p w14:paraId="24888CD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25906E86"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30ECD0AA"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080DD643"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5E18D47" w14:textId="77777777" w:rsidR="00287157" w:rsidRPr="00633E6D" w:rsidRDefault="00287157" w:rsidP="00B825B8">
            <w:pPr>
              <w:suppressAutoHyphens/>
              <w:spacing w:before="60" w:after="60" w:line="276" w:lineRule="auto"/>
              <w:rPr>
                <w:spacing w:val="-2"/>
                <w:sz w:val="22"/>
              </w:rPr>
            </w:pPr>
          </w:p>
        </w:tc>
      </w:tr>
    </w:tbl>
    <w:p w14:paraId="504D717F" w14:textId="77777777" w:rsidR="00287157" w:rsidRPr="00633E6D" w:rsidRDefault="00287157" w:rsidP="00287157">
      <w:pPr>
        <w:suppressAutoHyphens/>
        <w:spacing w:line="276" w:lineRule="auto"/>
        <w:rPr>
          <w:spacing w:val="-2"/>
        </w:rPr>
      </w:pPr>
    </w:p>
    <w:p w14:paraId="6C46F578" w14:textId="393F804E" w:rsidR="00287157" w:rsidRPr="00F25920" w:rsidRDefault="00287157" w:rsidP="00287157">
      <w:pPr>
        <w:pStyle w:val="BodyText3"/>
        <w:spacing w:before="120"/>
        <w:sectPr w:rsidR="00287157" w:rsidRPr="00F25920" w:rsidSect="00FB29EF">
          <w:pgSz w:w="11907" w:h="16834" w:code="9"/>
          <w:pgMar w:top="1304" w:right="1021" w:bottom="1236" w:left="1440" w:header="448" w:footer="505" w:gutter="0"/>
          <w:cols w:space="720"/>
          <w:noEndnote/>
        </w:sectPr>
      </w:pPr>
      <w:r w:rsidRPr="00633E6D">
        <w:br w:type="page"/>
      </w:r>
    </w:p>
    <w:p w14:paraId="753D6F2D" w14:textId="4E0CAB69" w:rsidR="00D54760" w:rsidRPr="00AF351A" w:rsidRDefault="00F2249D" w:rsidP="00D54760">
      <w:pPr>
        <w:pStyle w:val="Heading2"/>
      </w:pPr>
      <w:r>
        <w:lastRenderedPageBreak/>
        <w:t xml:space="preserve">FORM </w:t>
      </w:r>
      <w:r w:rsidR="003F171D">
        <w:t xml:space="preserve">2.4.2 </w:t>
      </w:r>
      <w:r w:rsidR="003F171D" w:rsidRPr="00AF351A">
        <w:t>–</w:t>
      </w:r>
      <w:r w:rsidR="00D54760" w:rsidRPr="00AF351A">
        <w:t xml:space="preserve"> </w:t>
      </w:r>
      <w:r w:rsidR="003F171D">
        <w:t xml:space="preserve">Specific </w:t>
      </w:r>
      <w:r w:rsidR="00D54760" w:rsidRPr="00AF351A">
        <w:t xml:space="preserve">Experience </w:t>
      </w:r>
      <w:r w:rsidR="00D54760">
        <w:t>of c</w:t>
      </w:r>
      <w:r w:rsidR="00D54760" w:rsidRPr="00AF351A">
        <w:t xml:space="preserve">ontracts of </w:t>
      </w:r>
      <w:r w:rsidR="00D54760">
        <w:t>s</w:t>
      </w:r>
      <w:r w:rsidR="00D54760" w:rsidRPr="00AF351A">
        <w:t>imilar nature</w:t>
      </w:r>
    </w:p>
    <w:p w14:paraId="50DF05A3" w14:textId="77777777" w:rsidR="00F2249D" w:rsidRDefault="00D54760" w:rsidP="00F2249D">
      <w:pPr>
        <w:pStyle w:val="BodyText3"/>
        <w:spacing w:before="120"/>
        <w:jc w:val="center"/>
      </w:pPr>
      <w:r w:rsidRPr="00986869">
        <w:t xml:space="preserve">List all contracts </w:t>
      </w:r>
      <w:r>
        <w:t xml:space="preserve">performed in the last five years, </w:t>
      </w:r>
      <w:r w:rsidRPr="00986869">
        <w:t xml:space="preserve">valued over </w:t>
      </w:r>
      <w:r>
        <w:t>the amount stated in Section III</w:t>
      </w:r>
      <w:r w:rsidRPr="00986869">
        <w:t>.</w:t>
      </w:r>
    </w:p>
    <w:p w14:paraId="16E81476" w14:textId="77777777" w:rsidR="00D54760" w:rsidRPr="00F2249D" w:rsidRDefault="00F2249D" w:rsidP="00F2249D">
      <w:pPr>
        <w:pStyle w:val="BodyText3"/>
        <w:spacing w:before="120"/>
        <w:jc w:val="center"/>
        <w:rPr>
          <w:color w:val="FF0000"/>
        </w:rPr>
      </w:pPr>
      <w:r w:rsidRPr="00F2249D">
        <w:rPr>
          <w:color w:val="FF0000"/>
        </w:rPr>
        <w:t>(R</w:t>
      </w:r>
      <w:r w:rsidR="00D54760" w:rsidRPr="00F2249D">
        <w:rPr>
          <w:color w:val="FF0000"/>
        </w:rPr>
        <w:t>eference letters</w:t>
      </w:r>
      <w:r w:rsidRPr="00F2249D">
        <w:rPr>
          <w:color w:val="FF0000"/>
        </w:rPr>
        <w:t xml:space="preserve"> of the works completed shall be submitted along with the bid)</w:t>
      </w:r>
      <w:r w:rsidR="00D54760" w:rsidRPr="00F2249D">
        <w:rPr>
          <w:color w:val="FF0000"/>
        </w:rPr>
        <w:t>.</w:t>
      </w:r>
    </w:p>
    <w:p w14:paraId="6065A8F7"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2835"/>
      </w:tblGrid>
      <w:tr w:rsidR="00D54760" w:rsidRPr="00A86448" w14:paraId="0F6D9A13" w14:textId="77777777" w:rsidTr="00F2249D">
        <w:trPr>
          <w:jc w:val="center"/>
        </w:trPr>
        <w:tc>
          <w:tcPr>
            <w:tcW w:w="2660" w:type="dxa"/>
            <w:shd w:val="clear" w:color="auto" w:fill="E0E0E0"/>
            <w:vAlign w:val="center"/>
          </w:tcPr>
          <w:p w14:paraId="370FEB1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Description (&amp; scope) of Goods supplied</w:t>
            </w:r>
          </w:p>
        </w:tc>
        <w:tc>
          <w:tcPr>
            <w:tcW w:w="1843" w:type="dxa"/>
            <w:shd w:val="clear" w:color="auto" w:fill="E0E0E0"/>
            <w:vAlign w:val="center"/>
          </w:tcPr>
          <w:p w14:paraId="78BB9A2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Name of Client &amp; Contact Person</w:t>
            </w:r>
          </w:p>
        </w:tc>
        <w:tc>
          <w:tcPr>
            <w:tcW w:w="1417" w:type="dxa"/>
            <w:shd w:val="clear" w:color="auto" w:fill="E0E0E0"/>
            <w:vAlign w:val="center"/>
          </w:tcPr>
          <w:p w14:paraId="5015326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Year of Completion</w:t>
            </w:r>
          </w:p>
        </w:tc>
        <w:tc>
          <w:tcPr>
            <w:tcW w:w="2835" w:type="dxa"/>
            <w:shd w:val="clear" w:color="auto" w:fill="E0E0E0"/>
            <w:vAlign w:val="center"/>
          </w:tcPr>
          <w:p w14:paraId="583BF68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Currency &amp; Value of Contract</w:t>
            </w:r>
          </w:p>
        </w:tc>
      </w:tr>
      <w:tr w:rsidR="00D54760" w:rsidRPr="00A86448" w14:paraId="6693F84C" w14:textId="77777777" w:rsidTr="00F2249D">
        <w:trPr>
          <w:jc w:val="center"/>
        </w:trPr>
        <w:tc>
          <w:tcPr>
            <w:tcW w:w="2660" w:type="dxa"/>
            <w:shd w:val="clear" w:color="auto" w:fill="auto"/>
          </w:tcPr>
          <w:p w14:paraId="7ABC762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B0CEF2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A3EE410"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9C00531"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6EAAC5BE" w14:textId="77777777" w:rsidTr="00F2249D">
        <w:trPr>
          <w:jc w:val="center"/>
        </w:trPr>
        <w:tc>
          <w:tcPr>
            <w:tcW w:w="2660" w:type="dxa"/>
            <w:shd w:val="clear" w:color="auto" w:fill="auto"/>
          </w:tcPr>
          <w:p w14:paraId="55A9711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0649EB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F2A2CD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00659A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1CD86189" w14:textId="77777777" w:rsidTr="00F2249D">
        <w:trPr>
          <w:jc w:val="center"/>
        </w:trPr>
        <w:tc>
          <w:tcPr>
            <w:tcW w:w="2660" w:type="dxa"/>
            <w:shd w:val="clear" w:color="auto" w:fill="auto"/>
          </w:tcPr>
          <w:p w14:paraId="2870F4F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071C98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784DCD55"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5BCB2F0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2A4D14AF" w14:textId="77777777" w:rsidTr="00F2249D">
        <w:trPr>
          <w:jc w:val="center"/>
        </w:trPr>
        <w:tc>
          <w:tcPr>
            <w:tcW w:w="2660" w:type="dxa"/>
            <w:shd w:val="clear" w:color="auto" w:fill="auto"/>
          </w:tcPr>
          <w:p w14:paraId="3422828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AF5A8D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D5B245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C8EB89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2BEDE092" w14:textId="77777777" w:rsidTr="00F2249D">
        <w:trPr>
          <w:jc w:val="center"/>
        </w:trPr>
        <w:tc>
          <w:tcPr>
            <w:tcW w:w="2660" w:type="dxa"/>
            <w:shd w:val="clear" w:color="auto" w:fill="auto"/>
          </w:tcPr>
          <w:p w14:paraId="6A1F598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FB9CB8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5C3060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5CB865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26B50BE" w14:textId="77777777" w:rsidTr="00F2249D">
        <w:trPr>
          <w:jc w:val="center"/>
        </w:trPr>
        <w:tc>
          <w:tcPr>
            <w:tcW w:w="2660" w:type="dxa"/>
            <w:shd w:val="clear" w:color="auto" w:fill="auto"/>
          </w:tcPr>
          <w:p w14:paraId="5FCD0B84"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83FB5E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1F32F8F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0185506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6ED6DE82" w14:textId="77777777" w:rsidTr="00F2249D">
        <w:trPr>
          <w:jc w:val="center"/>
        </w:trPr>
        <w:tc>
          <w:tcPr>
            <w:tcW w:w="2660" w:type="dxa"/>
            <w:shd w:val="clear" w:color="auto" w:fill="auto"/>
          </w:tcPr>
          <w:p w14:paraId="1A057F7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FF8A42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0BEE394"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62D9C6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538630F" w14:textId="77777777" w:rsidTr="00F2249D">
        <w:trPr>
          <w:jc w:val="center"/>
        </w:trPr>
        <w:tc>
          <w:tcPr>
            <w:tcW w:w="2660" w:type="dxa"/>
            <w:shd w:val="clear" w:color="auto" w:fill="auto"/>
          </w:tcPr>
          <w:p w14:paraId="4423040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E5F7D6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05ABCF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4106D2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B1299DF" w14:textId="77777777" w:rsidTr="00F2249D">
        <w:trPr>
          <w:jc w:val="center"/>
        </w:trPr>
        <w:tc>
          <w:tcPr>
            <w:tcW w:w="2660" w:type="dxa"/>
            <w:shd w:val="clear" w:color="auto" w:fill="auto"/>
          </w:tcPr>
          <w:p w14:paraId="0F3D2246"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758999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D091E9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1E7F79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F0220E7" w14:textId="77777777" w:rsidTr="00F2249D">
        <w:trPr>
          <w:jc w:val="center"/>
        </w:trPr>
        <w:tc>
          <w:tcPr>
            <w:tcW w:w="2660" w:type="dxa"/>
            <w:shd w:val="clear" w:color="auto" w:fill="auto"/>
          </w:tcPr>
          <w:p w14:paraId="13A5F26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0522786"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4AC3170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957F94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1698560F" w14:textId="77777777" w:rsidTr="00F2249D">
        <w:trPr>
          <w:jc w:val="center"/>
        </w:trPr>
        <w:tc>
          <w:tcPr>
            <w:tcW w:w="2660" w:type="dxa"/>
            <w:shd w:val="clear" w:color="auto" w:fill="auto"/>
          </w:tcPr>
          <w:p w14:paraId="0FB54C8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944E42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2F2811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C4F3B07"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9D826AB" w14:textId="77777777" w:rsidTr="00F2249D">
        <w:trPr>
          <w:jc w:val="center"/>
        </w:trPr>
        <w:tc>
          <w:tcPr>
            <w:tcW w:w="2660" w:type="dxa"/>
            <w:shd w:val="clear" w:color="auto" w:fill="auto"/>
          </w:tcPr>
          <w:p w14:paraId="6D2A411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910A9D7"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F50487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25F9C3C5"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5F8E3AD3" w14:textId="77777777" w:rsidTr="00F2249D">
        <w:trPr>
          <w:jc w:val="center"/>
        </w:trPr>
        <w:tc>
          <w:tcPr>
            <w:tcW w:w="2660" w:type="dxa"/>
            <w:shd w:val="clear" w:color="auto" w:fill="auto"/>
          </w:tcPr>
          <w:p w14:paraId="7450609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A972F7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505C121"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8CEC5F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14:paraId="6E73882B"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613BB974"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4B467D44" w14:textId="77777777" w:rsidR="00D54760" w:rsidRDefault="00D54760">
      <w:pPr>
        <w:jc w:val="center"/>
        <w:rPr>
          <w:b/>
          <w:sz w:val="32"/>
        </w:rPr>
      </w:pPr>
    </w:p>
    <w:p w14:paraId="6A4089A5" w14:textId="77777777" w:rsidR="00D54760" w:rsidRDefault="00D54760">
      <w:pPr>
        <w:jc w:val="center"/>
        <w:rPr>
          <w:b/>
          <w:sz w:val="32"/>
        </w:rPr>
      </w:pPr>
    </w:p>
    <w:p w14:paraId="48ED6704" w14:textId="77777777" w:rsidR="00D54760" w:rsidRDefault="00D54760">
      <w:pPr>
        <w:jc w:val="center"/>
        <w:rPr>
          <w:b/>
          <w:sz w:val="32"/>
        </w:rPr>
      </w:pPr>
    </w:p>
    <w:p w14:paraId="5695E9C1" w14:textId="77777777" w:rsidR="00D54760" w:rsidRDefault="00D54760">
      <w:pPr>
        <w:jc w:val="center"/>
        <w:rPr>
          <w:b/>
          <w:sz w:val="32"/>
        </w:rPr>
      </w:pPr>
    </w:p>
    <w:p w14:paraId="50358121" w14:textId="77777777" w:rsidR="00D54760" w:rsidRDefault="00D54760">
      <w:pPr>
        <w:jc w:val="center"/>
        <w:rPr>
          <w:b/>
          <w:sz w:val="32"/>
        </w:rPr>
      </w:pPr>
    </w:p>
    <w:p w14:paraId="2FA7BE09" w14:textId="77777777" w:rsidR="00D54760" w:rsidRDefault="00D54760">
      <w:pPr>
        <w:jc w:val="center"/>
        <w:rPr>
          <w:b/>
          <w:sz w:val="32"/>
        </w:rPr>
      </w:pPr>
    </w:p>
    <w:p w14:paraId="51321A16" w14:textId="77777777" w:rsidR="00D54760" w:rsidRDefault="00D54760">
      <w:pPr>
        <w:jc w:val="center"/>
        <w:rPr>
          <w:b/>
          <w:sz w:val="32"/>
        </w:rPr>
      </w:pPr>
    </w:p>
    <w:p w14:paraId="57B56182" w14:textId="77777777" w:rsidR="00D54760" w:rsidRDefault="00D54760" w:rsidP="00960F41">
      <w:pPr>
        <w:rPr>
          <w:b/>
          <w:sz w:val="32"/>
        </w:rPr>
      </w:pPr>
    </w:p>
    <w:p w14:paraId="646A9C67" w14:textId="77777777" w:rsidR="00455149" w:rsidRPr="008B66E1" w:rsidRDefault="00455149">
      <w:pPr>
        <w:jc w:val="center"/>
        <w:rPr>
          <w:b/>
          <w:sz w:val="32"/>
        </w:rPr>
      </w:pPr>
      <w:r w:rsidRPr="008B66E1">
        <w:rPr>
          <w:b/>
          <w:sz w:val="32"/>
        </w:rPr>
        <w:lastRenderedPageBreak/>
        <w:t>Table of Forms</w:t>
      </w:r>
    </w:p>
    <w:p w14:paraId="68FF1600" w14:textId="77777777" w:rsidR="00455149" w:rsidRPr="008B66E1" w:rsidRDefault="00455149">
      <w:pPr>
        <w:jc w:val="center"/>
        <w:rPr>
          <w:b/>
          <w:sz w:val="32"/>
        </w:rPr>
      </w:pPr>
    </w:p>
    <w:p w14:paraId="1CFBDE23" w14:textId="77777777" w:rsidR="00455149" w:rsidRPr="008B66E1" w:rsidRDefault="00455149">
      <w:pPr>
        <w:rPr>
          <w:b/>
        </w:rPr>
      </w:pPr>
    </w:p>
    <w:p w14:paraId="058599EB" w14:textId="77777777" w:rsidR="00A758A1" w:rsidRDefault="00EC38AC">
      <w:pPr>
        <w:pStyle w:val="TOC1"/>
        <w:rPr>
          <w:rFonts w:asciiTheme="minorHAnsi" w:eastAsiaTheme="minorEastAsia" w:hAnsiTheme="minorHAnsi" w:cstheme="minorBidi"/>
          <w:b w:val="0"/>
          <w:sz w:val="22"/>
          <w:szCs w:val="22"/>
        </w:rPr>
      </w:pPr>
      <w:r w:rsidRPr="008B66E1">
        <w:rPr>
          <w:b w:val="0"/>
          <w:bCs/>
          <w:sz w:val="28"/>
        </w:rPr>
        <w:fldChar w:fldCharType="begin"/>
      </w:r>
      <w:r w:rsidR="00455149" w:rsidRPr="008B66E1">
        <w:rPr>
          <w:b w:val="0"/>
          <w:bCs/>
          <w:sz w:val="28"/>
        </w:rPr>
        <w:instrText xml:space="preserve"> TOC \t "Section V. Header,1" </w:instrText>
      </w:r>
      <w:r w:rsidRPr="008B66E1">
        <w:rPr>
          <w:b w:val="0"/>
          <w:bCs/>
          <w:sz w:val="28"/>
        </w:rPr>
        <w:fldChar w:fldCharType="separate"/>
      </w:r>
      <w:r w:rsidR="00A758A1">
        <w:t>Tenderer Information Form</w:t>
      </w:r>
      <w:r w:rsidR="00A758A1">
        <w:tab/>
      </w:r>
      <w:r w:rsidR="00A758A1">
        <w:fldChar w:fldCharType="begin"/>
      </w:r>
      <w:r w:rsidR="00A758A1">
        <w:instrText xml:space="preserve"> PAGEREF _Toc459032494 \h </w:instrText>
      </w:r>
      <w:r w:rsidR="00A758A1">
        <w:fldChar w:fldCharType="separate"/>
      </w:r>
      <w:r w:rsidR="006122F9">
        <w:t>43</w:t>
      </w:r>
      <w:r w:rsidR="00A758A1">
        <w:fldChar w:fldCharType="end"/>
      </w:r>
    </w:p>
    <w:p w14:paraId="716E7E7F" w14:textId="77777777" w:rsidR="00A758A1" w:rsidRDefault="00A758A1">
      <w:pPr>
        <w:pStyle w:val="TOC1"/>
        <w:rPr>
          <w:rFonts w:asciiTheme="minorHAnsi" w:eastAsiaTheme="minorEastAsia" w:hAnsiTheme="minorHAnsi" w:cstheme="minorBidi"/>
          <w:b w:val="0"/>
          <w:sz w:val="22"/>
          <w:szCs w:val="22"/>
        </w:rPr>
      </w:pPr>
      <w:r>
        <w:t>Tenderer’s JV Members Information Form</w:t>
      </w:r>
      <w:r>
        <w:tab/>
      </w:r>
      <w:r>
        <w:fldChar w:fldCharType="begin"/>
      </w:r>
      <w:r>
        <w:instrText xml:space="preserve"> PAGEREF _Toc459032495 \h </w:instrText>
      </w:r>
      <w:r>
        <w:fldChar w:fldCharType="separate"/>
      </w:r>
      <w:r w:rsidR="006122F9">
        <w:t>45</w:t>
      </w:r>
      <w:r>
        <w:fldChar w:fldCharType="end"/>
      </w:r>
    </w:p>
    <w:p w14:paraId="36F7BBD5" w14:textId="2A6F5DB9" w:rsidR="00A758A1" w:rsidRDefault="00A758A1" w:rsidP="00921ADF">
      <w:pPr>
        <w:pStyle w:val="TOC1"/>
        <w:rPr>
          <w:rFonts w:asciiTheme="minorHAnsi" w:eastAsiaTheme="minorEastAsia" w:hAnsiTheme="minorHAnsi" w:cstheme="minorBidi"/>
          <w:b w:val="0"/>
          <w:sz w:val="22"/>
          <w:szCs w:val="22"/>
        </w:rPr>
      </w:pPr>
      <w:r>
        <w:t>Tender Submission Form</w:t>
      </w:r>
      <w:r>
        <w:tab/>
      </w:r>
      <w:r>
        <w:fldChar w:fldCharType="begin"/>
      </w:r>
      <w:r>
        <w:instrText xml:space="preserve"> PAGEREF _Toc459032496 \h </w:instrText>
      </w:r>
      <w:r>
        <w:fldChar w:fldCharType="separate"/>
      </w:r>
      <w:r w:rsidR="006122F9">
        <w:rPr>
          <w:b w:val="0"/>
          <w:bCs/>
        </w:rPr>
        <w:t>Error! Bookmark not defined.</w:t>
      </w:r>
      <w:r>
        <w:fldChar w:fldCharType="end"/>
      </w:r>
    </w:p>
    <w:p w14:paraId="54525F39" w14:textId="77777777" w:rsidR="00921ADF" w:rsidRDefault="00A758A1" w:rsidP="00921ADF">
      <w:pPr>
        <w:pStyle w:val="TOC1"/>
      </w:pPr>
      <w:r>
        <w:t>Price Schedule: Goods delivered to nominated point in the Republic of Maldives.</w:t>
      </w:r>
      <w:r>
        <w:tab/>
      </w:r>
    </w:p>
    <w:p w14:paraId="31B49F31" w14:textId="426D6585" w:rsidR="00A758A1" w:rsidRDefault="00A758A1" w:rsidP="00921ADF">
      <w:pPr>
        <w:pStyle w:val="TOC1"/>
        <w:rPr>
          <w:rFonts w:asciiTheme="minorHAnsi" w:eastAsiaTheme="minorEastAsia" w:hAnsiTheme="minorHAnsi" w:cstheme="minorBidi"/>
          <w:b w:val="0"/>
          <w:sz w:val="22"/>
          <w:szCs w:val="22"/>
        </w:rPr>
      </w:pPr>
      <w:r>
        <w:t>Price and Completion Schedule - Related Services</w:t>
      </w:r>
      <w:r>
        <w:tab/>
      </w:r>
      <w:r w:rsidR="00921ADF">
        <w:t xml:space="preserve"> </w:t>
      </w:r>
    </w:p>
    <w:p w14:paraId="794BD936" w14:textId="77777777" w:rsidR="00A758A1" w:rsidRDefault="00A758A1">
      <w:pPr>
        <w:pStyle w:val="TOC1"/>
        <w:rPr>
          <w:rFonts w:asciiTheme="minorHAnsi" w:eastAsiaTheme="minorEastAsia" w:hAnsiTheme="minorHAnsi" w:cstheme="minorBidi"/>
          <w:b w:val="0"/>
          <w:sz w:val="22"/>
          <w:szCs w:val="22"/>
        </w:rPr>
      </w:pPr>
      <w:r>
        <w:t>Tender Security (Tender Bond)</w:t>
      </w:r>
      <w:r>
        <w:tab/>
      </w:r>
      <w:r>
        <w:fldChar w:fldCharType="begin"/>
      </w:r>
      <w:r>
        <w:instrText xml:space="preserve"> PAGEREF _Toc459032499 \h </w:instrText>
      </w:r>
      <w:r>
        <w:fldChar w:fldCharType="separate"/>
      </w:r>
      <w:r w:rsidR="006122F9">
        <w:t>54</w:t>
      </w:r>
      <w:r>
        <w:fldChar w:fldCharType="end"/>
      </w:r>
    </w:p>
    <w:p w14:paraId="6DD8F895" w14:textId="77777777" w:rsidR="00A758A1" w:rsidRDefault="00A758A1">
      <w:pPr>
        <w:pStyle w:val="TOC1"/>
        <w:rPr>
          <w:rFonts w:asciiTheme="minorHAnsi" w:eastAsiaTheme="minorEastAsia" w:hAnsiTheme="minorHAnsi" w:cstheme="minorBidi"/>
          <w:b w:val="0"/>
          <w:sz w:val="22"/>
          <w:szCs w:val="22"/>
        </w:rPr>
      </w:pPr>
      <w:r>
        <w:t>Tender-Securing Declaration</w:t>
      </w:r>
      <w:r>
        <w:tab/>
      </w:r>
      <w:r>
        <w:fldChar w:fldCharType="begin"/>
      </w:r>
      <w:r>
        <w:instrText xml:space="preserve"> PAGEREF _Toc459032500 \h </w:instrText>
      </w:r>
      <w:r>
        <w:fldChar w:fldCharType="separate"/>
      </w:r>
      <w:r w:rsidR="006122F9">
        <w:t>55</w:t>
      </w:r>
      <w:r>
        <w:fldChar w:fldCharType="end"/>
      </w:r>
    </w:p>
    <w:p w14:paraId="37C551A8" w14:textId="77777777" w:rsidR="00455149" w:rsidRPr="008B66E1" w:rsidRDefault="00EC38AC" w:rsidP="008B7062">
      <w:pPr>
        <w:pStyle w:val="TOC1"/>
        <w:spacing w:before="0"/>
      </w:pPr>
      <w:r w:rsidRPr="008B66E1">
        <w:rPr>
          <w:b w:val="0"/>
          <w:bCs/>
        </w:rPr>
        <w:fldChar w:fldCharType="end"/>
      </w:r>
    </w:p>
    <w:p w14:paraId="27DA78AB" w14:textId="77777777" w:rsidR="00455149" w:rsidRPr="008B66E1" w:rsidRDefault="00455149"/>
    <w:p w14:paraId="0353FB69" w14:textId="77777777" w:rsidR="00455149" w:rsidRPr="008B66E1" w:rsidRDefault="00455149" w:rsidP="00F029D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B66E1">
        <w:br w:type="page"/>
      </w:r>
    </w:p>
    <w:p w14:paraId="47E0A2F7" w14:textId="620896E0" w:rsidR="00455149" w:rsidRPr="008B66E1" w:rsidRDefault="00B00BC1">
      <w:pPr>
        <w:pStyle w:val="SectionVHeader"/>
      </w:pPr>
      <w:bookmarkStart w:id="424" w:name="_Toc459032494"/>
      <w:r>
        <w:lastRenderedPageBreak/>
        <w:t xml:space="preserve">Tenderer </w:t>
      </w:r>
      <w:r w:rsidR="00455149" w:rsidRPr="008B66E1">
        <w:t>Information Form</w:t>
      </w:r>
      <w:bookmarkEnd w:id="424"/>
      <w:r w:rsidR="00A50AE3">
        <w:t xml:space="preserve"> (ELI-1.1)</w:t>
      </w:r>
    </w:p>
    <w:p w14:paraId="2B92C4C7" w14:textId="77777777" w:rsidR="00AE58D4" w:rsidRPr="0035582B" w:rsidRDefault="00AE58D4" w:rsidP="00AE58D4">
      <w:pPr>
        <w:pStyle w:val="BankNormal"/>
        <w:spacing w:before="120" w:after="120" w:line="276" w:lineRule="auto"/>
        <w:jc w:val="both"/>
        <w:rPr>
          <w:color w:val="000000"/>
          <w:sz w:val="22"/>
          <w:szCs w:val="22"/>
        </w:rPr>
      </w:pPr>
      <w:r w:rsidRPr="0035582B">
        <w:rPr>
          <w:color w:val="000000"/>
          <w:sz w:val="22"/>
          <w:szCs w:val="22"/>
        </w:rPr>
        <w:t>[The Tenderer shall fill in this Form in accordance with the instructions indicated below. No alterations to its format shall be permitted and no substitutions shall be accepted.]</w:t>
      </w:r>
    </w:p>
    <w:p w14:paraId="3893DE69" w14:textId="77777777" w:rsidR="00AE58D4" w:rsidRPr="0035582B" w:rsidRDefault="00AE58D4" w:rsidP="00AE58D4">
      <w:pPr>
        <w:spacing w:before="120" w:after="120" w:line="276" w:lineRule="auto"/>
        <w:ind w:left="720" w:hanging="720"/>
        <w:jc w:val="right"/>
        <w:rPr>
          <w:color w:val="000000"/>
          <w:sz w:val="22"/>
          <w:szCs w:val="22"/>
        </w:rPr>
      </w:pPr>
      <w:r w:rsidRPr="0035582B">
        <w:rPr>
          <w:color w:val="000000"/>
          <w:sz w:val="22"/>
          <w:szCs w:val="22"/>
        </w:rPr>
        <w:t xml:space="preserve">Date: [insert date (as day, month and year) of Tender Submission] </w:t>
      </w:r>
    </w:p>
    <w:p w14:paraId="1BC82D00" w14:textId="77777777" w:rsidR="00AE58D4" w:rsidRPr="0035582B" w:rsidRDefault="00AE58D4" w:rsidP="00AE58D4">
      <w:pPr>
        <w:spacing w:before="120" w:after="120" w:line="276" w:lineRule="auto"/>
        <w:ind w:right="72" w:firstLine="1440"/>
        <w:jc w:val="right"/>
        <w:rPr>
          <w:color w:val="000000"/>
          <w:sz w:val="22"/>
          <w:szCs w:val="22"/>
        </w:rPr>
      </w:pPr>
      <w:r>
        <w:rPr>
          <w:color w:val="000000"/>
          <w:sz w:val="22"/>
          <w:szCs w:val="22"/>
        </w:rPr>
        <w:t>Invitation</w:t>
      </w:r>
      <w:r w:rsidRPr="0035582B">
        <w:rPr>
          <w:color w:val="000000"/>
          <w:sz w:val="22"/>
          <w:szCs w:val="22"/>
        </w:rPr>
        <w:t xml:space="preserve"> No: [Insert reference no] </w:t>
      </w:r>
    </w:p>
    <w:p w14:paraId="69731E15" w14:textId="77777777" w:rsidR="00AE58D4" w:rsidRPr="0035582B" w:rsidRDefault="00AE58D4" w:rsidP="00AE58D4">
      <w:pPr>
        <w:tabs>
          <w:tab w:val="right" w:pos="9360"/>
        </w:tabs>
        <w:spacing w:before="120" w:after="120" w:line="276" w:lineRule="auto"/>
        <w:ind w:left="720" w:hanging="720"/>
        <w:jc w:val="right"/>
        <w:rPr>
          <w:color w:val="000000"/>
          <w:sz w:val="22"/>
          <w:szCs w:val="22"/>
        </w:rPr>
      </w:pPr>
      <w:r w:rsidRPr="0035582B">
        <w:rPr>
          <w:color w:val="000000"/>
          <w:sz w:val="22"/>
          <w:szCs w:val="22"/>
        </w:rPr>
        <w:t>Procurement Reference No.: [insert reference number]</w:t>
      </w:r>
    </w:p>
    <w:p w14:paraId="0055F79B" w14:textId="77777777" w:rsidR="00AE58D4" w:rsidRPr="0035582B" w:rsidRDefault="00AE58D4" w:rsidP="00AE58D4">
      <w:pPr>
        <w:spacing w:before="120" w:after="120" w:line="276" w:lineRule="auto"/>
        <w:ind w:left="720" w:hanging="720"/>
        <w:jc w:val="right"/>
        <w:rPr>
          <w:color w:val="000000"/>
          <w:sz w:val="22"/>
          <w:szCs w:val="22"/>
        </w:rPr>
      </w:pPr>
      <w:r w:rsidRPr="0035582B">
        <w:rPr>
          <w:color w:val="000000"/>
          <w:sz w:val="22"/>
          <w:szCs w:val="22"/>
        </w:rPr>
        <w:t>Page _____ of_ ______ pages</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5400"/>
      </w:tblGrid>
      <w:tr w:rsidR="00AE58D4" w:rsidRPr="0035582B" w14:paraId="532C5679" w14:textId="77777777" w:rsidTr="00235EF0">
        <w:trPr>
          <w:trHeight w:val="440"/>
          <w:jc w:val="center"/>
        </w:trPr>
        <w:tc>
          <w:tcPr>
            <w:tcW w:w="3729" w:type="dxa"/>
            <w:shd w:val="clear" w:color="auto" w:fill="auto"/>
          </w:tcPr>
          <w:p w14:paraId="7D089EF7" w14:textId="77777777" w:rsidR="00AE58D4" w:rsidRPr="0035582B" w:rsidRDefault="00AE58D4" w:rsidP="0066334E">
            <w:pPr>
              <w:tabs>
                <w:tab w:val="left" w:pos="381"/>
              </w:tabs>
              <w:spacing w:before="120" w:after="120" w:line="276" w:lineRule="auto"/>
              <w:ind w:left="381" w:hanging="381"/>
              <w:rPr>
                <w:color w:val="000000"/>
                <w:sz w:val="22"/>
                <w:szCs w:val="22"/>
              </w:rPr>
            </w:pPr>
            <w:r w:rsidRPr="0035582B">
              <w:rPr>
                <w:color w:val="000000"/>
                <w:spacing w:val="-2"/>
                <w:sz w:val="22"/>
                <w:szCs w:val="22"/>
              </w:rPr>
              <w:t>1.</w:t>
            </w:r>
            <w:r w:rsidRPr="0035582B">
              <w:rPr>
                <w:color w:val="000000"/>
                <w:spacing w:val="-2"/>
                <w:sz w:val="22"/>
                <w:szCs w:val="22"/>
              </w:rPr>
              <w:tab/>
              <w:t>Tenderer’s</w:t>
            </w:r>
            <w:r w:rsidRPr="0035582B">
              <w:rPr>
                <w:color w:val="000000"/>
                <w:sz w:val="22"/>
                <w:szCs w:val="22"/>
              </w:rPr>
              <w:t xml:space="preserve"> Legal Name </w:t>
            </w:r>
          </w:p>
        </w:tc>
        <w:tc>
          <w:tcPr>
            <w:tcW w:w="5400" w:type="dxa"/>
          </w:tcPr>
          <w:p w14:paraId="4EC769A2"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legal name}</w:t>
            </w:r>
          </w:p>
        </w:tc>
      </w:tr>
      <w:tr w:rsidR="00AE58D4" w:rsidRPr="0035582B" w14:paraId="2C260D7A" w14:textId="77777777" w:rsidTr="00235EF0">
        <w:trPr>
          <w:trHeight w:val="674"/>
          <w:jc w:val="center"/>
        </w:trPr>
        <w:tc>
          <w:tcPr>
            <w:tcW w:w="3729" w:type="dxa"/>
            <w:shd w:val="clear" w:color="auto" w:fill="auto"/>
          </w:tcPr>
          <w:p w14:paraId="66FE4C00"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2.</w:t>
            </w:r>
            <w:r w:rsidRPr="0035582B">
              <w:rPr>
                <w:color w:val="000000"/>
                <w:spacing w:val="-2"/>
                <w:sz w:val="22"/>
                <w:szCs w:val="22"/>
              </w:rPr>
              <w:tab/>
              <w:t>In case of JV, legal name of each party:</w:t>
            </w:r>
          </w:p>
        </w:tc>
        <w:tc>
          <w:tcPr>
            <w:tcW w:w="5400" w:type="dxa"/>
          </w:tcPr>
          <w:p w14:paraId="44B6995B"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legal name of each party in JV}</w:t>
            </w:r>
          </w:p>
        </w:tc>
      </w:tr>
      <w:tr w:rsidR="00AE58D4" w:rsidRPr="0035582B" w14:paraId="36E2C921" w14:textId="77777777" w:rsidTr="00235EF0">
        <w:trPr>
          <w:trHeight w:val="674"/>
          <w:jc w:val="center"/>
        </w:trPr>
        <w:tc>
          <w:tcPr>
            <w:tcW w:w="3729" w:type="dxa"/>
            <w:shd w:val="clear" w:color="auto" w:fill="auto"/>
          </w:tcPr>
          <w:p w14:paraId="4ADFDDDB" w14:textId="77777777" w:rsidR="00AE58D4" w:rsidRPr="0035582B" w:rsidRDefault="00AE58D4" w:rsidP="0066334E">
            <w:pPr>
              <w:tabs>
                <w:tab w:val="left" w:pos="381"/>
              </w:tabs>
              <w:suppressAutoHyphens/>
              <w:spacing w:before="120" w:after="120" w:line="276" w:lineRule="auto"/>
              <w:ind w:left="381" w:hanging="381"/>
              <w:rPr>
                <w:color w:val="000000"/>
                <w:sz w:val="22"/>
                <w:szCs w:val="22"/>
              </w:rPr>
            </w:pPr>
            <w:r w:rsidRPr="0035582B">
              <w:rPr>
                <w:color w:val="000000"/>
                <w:sz w:val="22"/>
                <w:szCs w:val="22"/>
              </w:rPr>
              <w:t>3.</w:t>
            </w:r>
            <w:r w:rsidRPr="0035582B">
              <w:rPr>
                <w:color w:val="000000"/>
                <w:sz w:val="22"/>
                <w:szCs w:val="22"/>
              </w:rPr>
              <w:tab/>
              <w:t>Tenderer’s</w:t>
            </w:r>
            <w:r w:rsidRPr="0035582B">
              <w:rPr>
                <w:color w:val="000000"/>
                <w:spacing w:val="-2"/>
                <w:sz w:val="22"/>
                <w:szCs w:val="22"/>
              </w:rPr>
              <w:t xml:space="preserve"> actual or intended Country of Registration:</w:t>
            </w:r>
          </w:p>
        </w:tc>
        <w:tc>
          <w:tcPr>
            <w:tcW w:w="5400" w:type="dxa"/>
          </w:tcPr>
          <w:p w14:paraId="094F00EA"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actual or intended Country of Registration}</w:t>
            </w:r>
          </w:p>
        </w:tc>
      </w:tr>
      <w:tr w:rsidR="00AE58D4" w:rsidRPr="0035582B" w14:paraId="20CB5E99" w14:textId="77777777" w:rsidTr="00235EF0">
        <w:trPr>
          <w:trHeight w:val="674"/>
          <w:jc w:val="center"/>
        </w:trPr>
        <w:tc>
          <w:tcPr>
            <w:tcW w:w="3729" w:type="dxa"/>
            <w:shd w:val="clear" w:color="auto" w:fill="auto"/>
          </w:tcPr>
          <w:p w14:paraId="354AD2B4"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4.</w:t>
            </w:r>
            <w:r w:rsidRPr="0035582B">
              <w:rPr>
                <w:color w:val="000000"/>
                <w:spacing w:val="-2"/>
                <w:sz w:val="22"/>
                <w:szCs w:val="22"/>
              </w:rPr>
              <w:tab/>
              <w:t xml:space="preserve">Tenderer’s Year of Registration: </w:t>
            </w:r>
          </w:p>
        </w:tc>
        <w:tc>
          <w:tcPr>
            <w:tcW w:w="5400" w:type="dxa"/>
          </w:tcPr>
          <w:p w14:paraId="12820375"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year of registration}</w:t>
            </w:r>
          </w:p>
        </w:tc>
      </w:tr>
      <w:tr w:rsidR="00AE58D4" w:rsidRPr="0035582B" w14:paraId="7B0F81EE" w14:textId="77777777" w:rsidTr="00235EF0">
        <w:trPr>
          <w:jc w:val="center"/>
        </w:trPr>
        <w:tc>
          <w:tcPr>
            <w:tcW w:w="3729" w:type="dxa"/>
            <w:shd w:val="clear" w:color="auto" w:fill="auto"/>
          </w:tcPr>
          <w:p w14:paraId="34F8C4D0"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5.</w:t>
            </w:r>
            <w:r w:rsidRPr="0035582B">
              <w:rPr>
                <w:color w:val="000000"/>
                <w:spacing w:val="-2"/>
                <w:sz w:val="22"/>
                <w:szCs w:val="22"/>
              </w:rPr>
              <w:tab/>
              <w:t>Tenderer’s Legal Address in Country of Registration:</w:t>
            </w:r>
          </w:p>
        </w:tc>
        <w:tc>
          <w:tcPr>
            <w:tcW w:w="5400" w:type="dxa"/>
          </w:tcPr>
          <w:p w14:paraId="46A32000"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legal address in country of registration}</w:t>
            </w:r>
          </w:p>
        </w:tc>
      </w:tr>
      <w:tr w:rsidR="00AE58D4" w:rsidRPr="0035582B" w14:paraId="020C9E07" w14:textId="77777777" w:rsidTr="00235EF0">
        <w:trPr>
          <w:jc w:val="center"/>
        </w:trPr>
        <w:tc>
          <w:tcPr>
            <w:tcW w:w="9129" w:type="dxa"/>
            <w:gridSpan w:val="2"/>
            <w:shd w:val="clear" w:color="auto" w:fill="auto"/>
          </w:tcPr>
          <w:p w14:paraId="1CF870D0" w14:textId="77777777" w:rsidR="00AE58D4" w:rsidRPr="0035582B" w:rsidRDefault="00AE58D4" w:rsidP="0066334E">
            <w:pPr>
              <w:pStyle w:val="Outline"/>
              <w:tabs>
                <w:tab w:val="left" w:pos="381"/>
              </w:tabs>
              <w:suppressAutoHyphens/>
              <w:spacing w:before="120" w:after="120" w:line="276" w:lineRule="auto"/>
              <w:ind w:left="381" w:hanging="381"/>
              <w:rPr>
                <w:color w:val="000000"/>
                <w:spacing w:val="-2"/>
                <w:kern w:val="0"/>
                <w:sz w:val="22"/>
                <w:szCs w:val="22"/>
              </w:rPr>
            </w:pPr>
            <w:r w:rsidRPr="0035582B">
              <w:rPr>
                <w:color w:val="000000"/>
                <w:spacing w:val="-2"/>
                <w:kern w:val="0"/>
                <w:sz w:val="22"/>
                <w:szCs w:val="22"/>
              </w:rPr>
              <w:t>6.</w:t>
            </w:r>
            <w:r w:rsidRPr="0035582B">
              <w:rPr>
                <w:color w:val="000000"/>
                <w:spacing w:val="-2"/>
                <w:kern w:val="0"/>
                <w:sz w:val="22"/>
                <w:szCs w:val="22"/>
              </w:rPr>
              <w:tab/>
              <w:t>Tenderer’s Authorized Representative Information</w:t>
            </w:r>
          </w:p>
        </w:tc>
      </w:tr>
      <w:tr w:rsidR="00AE58D4" w:rsidRPr="0035582B" w14:paraId="2108965B" w14:textId="77777777" w:rsidTr="00235EF0">
        <w:trPr>
          <w:jc w:val="center"/>
        </w:trPr>
        <w:tc>
          <w:tcPr>
            <w:tcW w:w="3729" w:type="dxa"/>
            <w:shd w:val="clear" w:color="auto" w:fill="auto"/>
          </w:tcPr>
          <w:p w14:paraId="39172A71"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kern w:val="0"/>
                <w:sz w:val="22"/>
                <w:szCs w:val="22"/>
              </w:rPr>
              <w:tab/>
              <w:t>Name:</w:t>
            </w:r>
          </w:p>
        </w:tc>
        <w:tc>
          <w:tcPr>
            <w:tcW w:w="5400" w:type="dxa"/>
          </w:tcPr>
          <w:p w14:paraId="48C3F7DC"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name}</w:t>
            </w:r>
          </w:p>
        </w:tc>
      </w:tr>
      <w:tr w:rsidR="00AE58D4" w:rsidRPr="0035582B" w14:paraId="78316D5C" w14:textId="77777777" w:rsidTr="00235EF0">
        <w:trPr>
          <w:jc w:val="center"/>
        </w:trPr>
        <w:tc>
          <w:tcPr>
            <w:tcW w:w="3729" w:type="dxa"/>
            <w:shd w:val="clear" w:color="auto" w:fill="auto"/>
          </w:tcPr>
          <w:p w14:paraId="617CD5F5"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sz w:val="22"/>
                <w:szCs w:val="22"/>
              </w:rPr>
              <w:tab/>
              <w:t>Address:</w:t>
            </w:r>
          </w:p>
        </w:tc>
        <w:tc>
          <w:tcPr>
            <w:tcW w:w="5400" w:type="dxa"/>
          </w:tcPr>
          <w:p w14:paraId="0D28FAFD"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Address}</w:t>
            </w:r>
          </w:p>
        </w:tc>
      </w:tr>
      <w:tr w:rsidR="00AE58D4" w:rsidRPr="0035582B" w14:paraId="67B92AED" w14:textId="77777777" w:rsidTr="00235EF0">
        <w:trPr>
          <w:jc w:val="center"/>
        </w:trPr>
        <w:tc>
          <w:tcPr>
            <w:tcW w:w="3729" w:type="dxa"/>
            <w:shd w:val="clear" w:color="auto" w:fill="auto"/>
          </w:tcPr>
          <w:p w14:paraId="1B3D5E22"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sz w:val="22"/>
                <w:szCs w:val="22"/>
              </w:rPr>
              <w:tab/>
              <w:t>Telephone/Fax numbers:</w:t>
            </w:r>
          </w:p>
        </w:tc>
        <w:tc>
          <w:tcPr>
            <w:tcW w:w="5400" w:type="dxa"/>
          </w:tcPr>
          <w:p w14:paraId="1C50EDA2"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tel/fax numbers}</w:t>
            </w:r>
          </w:p>
        </w:tc>
      </w:tr>
      <w:tr w:rsidR="00AE58D4" w:rsidRPr="0035582B" w14:paraId="6106EC1C" w14:textId="77777777" w:rsidTr="00235EF0">
        <w:trPr>
          <w:jc w:val="center"/>
        </w:trPr>
        <w:tc>
          <w:tcPr>
            <w:tcW w:w="3729" w:type="dxa"/>
            <w:shd w:val="clear" w:color="auto" w:fill="auto"/>
          </w:tcPr>
          <w:p w14:paraId="45B0C673"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z w:val="22"/>
                <w:szCs w:val="22"/>
              </w:rPr>
              <w:tab/>
              <w:t>Email Address:</w:t>
            </w:r>
          </w:p>
        </w:tc>
        <w:tc>
          <w:tcPr>
            <w:tcW w:w="5400" w:type="dxa"/>
          </w:tcPr>
          <w:p w14:paraId="29BA0963"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email address}</w:t>
            </w:r>
          </w:p>
        </w:tc>
      </w:tr>
      <w:tr w:rsidR="00AE58D4" w:rsidRPr="0035582B" w14:paraId="5AD0DD4C" w14:textId="77777777" w:rsidTr="00235EF0">
        <w:trPr>
          <w:jc w:val="center"/>
        </w:trPr>
        <w:tc>
          <w:tcPr>
            <w:tcW w:w="9129" w:type="dxa"/>
            <w:gridSpan w:val="2"/>
            <w:shd w:val="clear" w:color="auto" w:fill="auto"/>
          </w:tcPr>
          <w:p w14:paraId="619CE382" w14:textId="77777777" w:rsidR="00AE58D4" w:rsidRPr="0035582B" w:rsidRDefault="00AE58D4" w:rsidP="0066334E">
            <w:pPr>
              <w:spacing w:before="120" w:after="120" w:line="276" w:lineRule="auto"/>
              <w:ind w:left="342" w:hanging="342"/>
              <w:rPr>
                <w:color w:val="000000"/>
                <w:sz w:val="22"/>
                <w:szCs w:val="22"/>
              </w:rPr>
            </w:pPr>
            <w:r w:rsidRPr="0035582B">
              <w:rPr>
                <w:color w:val="000000"/>
                <w:sz w:val="22"/>
                <w:szCs w:val="22"/>
              </w:rPr>
              <w:t xml:space="preserve">7. </w:t>
            </w:r>
            <w:r w:rsidRPr="0035582B">
              <w:rPr>
                <w:color w:val="000000"/>
                <w:sz w:val="22"/>
                <w:szCs w:val="22"/>
              </w:rPr>
              <w:tab/>
              <w:t xml:space="preserve">Attached are copies of original documents of:  </w:t>
            </w:r>
            <w:r w:rsidRPr="0035582B">
              <w:rPr>
                <w:color w:val="000000"/>
                <w:spacing w:val="-2"/>
                <w:sz w:val="22"/>
                <w:szCs w:val="22"/>
              </w:rPr>
              <w:t>{check the box(es) of the attached original documents}</w:t>
            </w:r>
          </w:p>
        </w:tc>
      </w:tr>
      <w:tr w:rsidR="00AE58D4" w:rsidRPr="0035582B" w14:paraId="5E073E98" w14:textId="77777777" w:rsidTr="00235EF0">
        <w:trPr>
          <w:trHeight w:val="1160"/>
          <w:jc w:val="center"/>
        </w:trPr>
        <w:tc>
          <w:tcPr>
            <w:tcW w:w="9129" w:type="dxa"/>
            <w:gridSpan w:val="2"/>
          </w:tcPr>
          <w:p w14:paraId="19C69C1B" w14:textId="77777777" w:rsidR="00AE58D4" w:rsidRDefault="00AE58D4" w:rsidP="0066334E">
            <w:pPr>
              <w:tabs>
                <w:tab w:val="left" w:pos="741"/>
              </w:tabs>
              <w:suppressAutoHyphens/>
              <w:spacing w:before="120" w:after="120" w:line="276" w:lineRule="auto"/>
              <w:ind w:left="741" w:hanging="720"/>
              <w:rPr>
                <w:color w:val="000000"/>
                <w:spacing w:val="-2"/>
                <w:sz w:val="22"/>
                <w:szCs w:val="22"/>
              </w:rPr>
            </w:pPr>
            <w:r w:rsidRPr="007158BC">
              <w:rPr>
                <w:rFonts w:eastAsia="MS Gothic" w:hint="eastAsia"/>
              </w:rPr>
              <w:t>☐</w:t>
            </w:r>
            <w:r w:rsidRPr="0035582B">
              <w:rPr>
                <w:rFonts w:ascii="MT Extra" w:hAnsi="MT Extra"/>
                <w:color w:val="000000"/>
                <w:spacing w:val="-2"/>
                <w:sz w:val="22"/>
                <w:szCs w:val="22"/>
              </w:rPr>
              <w:tab/>
            </w:r>
            <w:r w:rsidRPr="0035582B">
              <w:rPr>
                <w:color w:val="000000"/>
                <w:spacing w:val="-2"/>
                <w:sz w:val="22"/>
                <w:szCs w:val="22"/>
              </w:rPr>
              <w:t xml:space="preserve">Articles of Incorporation or Registration of firm named in 1, above, in accordance with </w:t>
            </w:r>
            <w:r>
              <w:rPr>
                <w:color w:val="000000"/>
                <w:spacing w:val="-2"/>
                <w:sz w:val="22"/>
                <w:szCs w:val="22"/>
              </w:rPr>
              <w:t>ITT</w:t>
            </w:r>
            <w:r w:rsidRPr="0035582B">
              <w:rPr>
                <w:color w:val="000000"/>
                <w:spacing w:val="-2"/>
                <w:sz w:val="22"/>
                <w:szCs w:val="22"/>
              </w:rPr>
              <w:t xml:space="preserve"> Sub-Clauses 4.1 and 4.2.</w:t>
            </w:r>
          </w:p>
          <w:p w14:paraId="735F7612" w14:textId="77777777" w:rsidR="00AE58D4" w:rsidRPr="0035582B" w:rsidRDefault="00AE58D4" w:rsidP="0066334E">
            <w:pPr>
              <w:tabs>
                <w:tab w:val="left" w:pos="741"/>
              </w:tabs>
              <w:suppressAutoHyphens/>
              <w:spacing w:before="120" w:after="120" w:line="276" w:lineRule="auto"/>
              <w:ind w:left="741" w:hanging="720"/>
              <w:rPr>
                <w:color w:val="000000"/>
                <w:spacing w:val="-2"/>
                <w:sz w:val="22"/>
                <w:szCs w:val="22"/>
              </w:rPr>
            </w:pPr>
            <w:r w:rsidRPr="007158BC">
              <w:rPr>
                <w:rFonts w:eastAsia="MS Gothic" w:hint="eastAsia"/>
              </w:rPr>
              <w:t>☐</w:t>
            </w:r>
            <w:r>
              <w:rPr>
                <w:color w:val="000000"/>
                <w:spacing w:val="-2"/>
                <w:sz w:val="22"/>
                <w:szCs w:val="22"/>
              </w:rPr>
              <w:t xml:space="preserve">        </w:t>
            </w:r>
            <w:r w:rsidRPr="0035582B">
              <w:rPr>
                <w:color w:val="000000"/>
                <w:spacing w:val="-2"/>
                <w:sz w:val="22"/>
                <w:szCs w:val="22"/>
              </w:rPr>
              <w:t xml:space="preserve"> In case of JV, letter of intent to form JV </w:t>
            </w:r>
            <w:r w:rsidRPr="0035582B">
              <w:rPr>
                <w:color w:val="000000"/>
                <w:sz w:val="22"/>
                <w:szCs w:val="22"/>
              </w:rPr>
              <w:t>including a draft agreement</w:t>
            </w:r>
            <w:r w:rsidRPr="0035582B">
              <w:rPr>
                <w:color w:val="000000"/>
                <w:spacing w:val="-2"/>
                <w:sz w:val="22"/>
                <w:szCs w:val="22"/>
              </w:rPr>
              <w:t xml:space="preserve">, or JV agreement, in accordance with </w:t>
            </w:r>
            <w:r>
              <w:rPr>
                <w:color w:val="000000"/>
                <w:spacing w:val="-2"/>
                <w:sz w:val="22"/>
                <w:szCs w:val="22"/>
              </w:rPr>
              <w:t>ITT</w:t>
            </w:r>
            <w:r w:rsidRPr="0035582B">
              <w:rPr>
                <w:color w:val="000000"/>
                <w:spacing w:val="-2"/>
                <w:sz w:val="22"/>
                <w:szCs w:val="22"/>
              </w:rPr>
              <w:t xml:space="preserve"> Sub-Clauses 4.1</w:t>
            </w:r>
          </w:p>
          <w:p w14:paraId="30418E92" w14:textId="77777777" w:rsidR="00AE58D4" w:rsidRPr="0035582B" w:rsidRDefault="00AE58D4" w:rsidP="0066334E">
            <w:pPr>
              <w:tabs>
                <w:tab w:val="left" w:pos="741"/>
              </w:tabs>
              <w:spacing w:before="120" w:after="120" w:line="276" w:lineRule="auto"/>
              <w:ind w:left="741" w:hanging="720"/>
              <w:rPr>
                <w:color w:val="000000"/>
                <w:sz w:val="22"/>
                <w:szCs w:val="22"/>
              </w:rPr>
            </w:pPr>
            <w:r w:rsidRPr="007158BC">
              <w:rPr>
                <w:rFonts w:eastAsia="MS Gothic" w:hint="eastAsia"/>
              </w:rPr>
              <w:t>☐</w:t>
            </w:r>
            <w:r w:rsidRPr="0035582B">
              <w:rPr>
                <w:color w:val="000000"/>
                <w:spacing w:val="-2"/>
                <w:sz w:val="22"/>
                <w:szCs w:val="22"/>
              </w:rPr>
              <w:t xml:space="preserve"> </w:t>
            </w:r>
            <w:r>
              <w:rPr>
                <w:color w:val="000000"/>
                <w:spacing w:val="-2"/>
                <w:sz w:val="22"/>
                <w:szCs w:val="22"/>
              </w:rPr>
              <w:t xml:space="preserve">        </w:t>
            </w:r>
            <w:r w:rsidRPr="0035582B">
              <w:rPr>
                <w:color w:val="000000"/>
                <w:spacing w:val="-2"/>
                <w:sz w:val="22"/>
                <w:szCs w:val="22"/>
              </w:rPr>
              <w:t xml:space="preserve">In case of government owned entity from the Employer’s country, documents establishing legal and financial autonomy and compliance with the principles of commercial law, in </w:t>
            </w:r>
            <w:r w:rsidRPr="0035582B">
              <w:rPr>
                <w:color w:val="000000"/>
                <w:spacing w:val="-2"/>
                <w:sz w:val="22"/>
                <w:szCs w:val="22"/>
              </w:rPr>
              <w:lastRenderedPageBreak/>
              <w:t xml:space="preserve">accordance with </w:t>
            </w:r>
            <w:r>
              <w:rPr>
                <w:color w:val="000000"/>
                <w:spacing w:val="-2"/>
                <w:sz w:val="22"/>
                <w:szCs w:val="22"/>
              </w:rPr>
              <w:t>ITT</w:t>
            </w:r>
            <w:r w:rsidRPr="0035582B">
              <w:rPr>
                <w:color w:val="000000"/>
                <w:spacing w:val="-2"/>
                <w:sz w:val="22"/>
                <w:szCs w:val="22"/>
              </w:rPr>
              <w:t xml:space="preserve"> Sub-Clause 4.6.</w:t>
            </w:r>
          </w:p>
        </w:tc>
      </w:tr>
    </w:tbl>
    <w:p w14:paraId="2C2A1D77" w14:textId="39E599F7" w:rsidR="00455149" w:rsidRPr="008B66E1" w:rsidRDefault="00455149" w:rsidP="00EC66EC">
      <w:pPr>
        <w:pStyle w:val="SectionVHeader"/>
      </w:pPr>
      <w:r w:rsidRPr="008B66E1">
        <w:lastRenderedPageBreak/>
        <w:br w:type="page"/>
      </w:r>
      <w:bookmarkStart w:id="425" w:name="_Toc459032495"/>
      <w:r w:rsidR="00EC66EC">
        <w:lastRenderedPageBreak/>
        <w:t>Tenderer’s</w:t>
      </w:r>
      <w:r w:rsidR="00034B7B" w:rsidRPr="008B66E1">
        <w:t xml:space="preserve"> </w:t>
      </w:r>
      <w:r w:rsidRPr="008B66E1">
        <w:t xml:space="preserve">JV </w:t>
      </w:r>
      <w:r w:rsidR="00AA4F44" w:rsidRPr="008B66E1">
        <w:t>Member</w:t>
      </w:r>
      <w:r w:rsidR="00034B7B" w:rsidRPr="008B66E1">
        <w:t>s</w:t>
      </w:r>
      <w:r w:rsidR="00AA4F44" w:rsidRPr="008B66E1">
        <w:t xml:space="preserve"> </w:t>
      </w:r>
      <w:r w:rsidRPr="008B66E1">
        <w:t>Information Form</w:t>
      </w:r>
      <w:bookmarkEnd w:id="425"/>
      <w:r w:rsidR="00A50AE3">
        <w:t xml:space="preserve"> (ELI-1.2)</w:t>
      </w:r>
    </w:p>
    <w:p w14:paraId="66B922B7" w14:textId="77777777" w:rsidR="00455149" w:rsidRPr="008B66E1" w:rsidRDefault="00455149"/>
    <w:p w14:paraId="0B1C9F03" w14:textId="77777777" w:rsidR="00AE58D4" w:rsidRPr="0035582B" w:rsidRDefault="00AE58D4" w:rsidP="00AE58D4">
      <w:pPr>
        <w:spacing w:before="120" w:after="120"/>
        <w:jc w:val="center"/>
        <w:rPr>
          <w:color w:val="000000"/>
          <w:sz w:val="36"/>
        </w:rPr>
      </w:pPr>
      <w:r w:rsidRPr="0035582B">
        <w:rPr>
          <w:color w:val="000000"/>
        </w:rPr>
        <w:t>[The Tenderer shall fill in this Form in accordance with the instructions indicated below].</w:t>
      </w:r>
    </w:p>
    <w:p w14:paraId="640CEE36" w14:textId="77777777" w:rsidR="00AE58D4" w:rsidRPr="0035582B" w:rsidRDefault="00AE58D4" w:rsidP="00AE58D4">
      <w:pPr>
        <w:spacing w:before="120" w:after="120"/>
        <w:ind w:left="720" w:hanging="720"/>
        <w:jc w:val="right"/>
        <w:rPr>
          <w:color w:val="000000"/>
        </w:rPr>
      </w:pPr>
      <w:r w:rsidRPr="0035582B">
        <w:rPr>
          <w:color w:val="000000"/>
        </w:rPr>
        <w:t>Date: [insert date (as day, month and year) of Tender Submission]</w:t>
      </w:r>
    </w:p>
    <w:p w14:paraId="5F1B6954" w14:textId="77777777" w:rsidR="00AE58D4" w:rsidRPr="0035582B" w:rsidRDefault="00AE58D4" w:rsidP="00AE58D4">
      <w:pPr>
        <w:spacing w:before="120" w:after="120"/>
        <w:ind w:right="72" w:firstLine="1440"/>
        <w:jc w:val="right"/>
        <w:rPr>
          <w:color w:val="000000"/>
        </w:rPr>
      </w:pPr>
      <w:r>
        <w:rPr>
          <w:color w:val="000000"/>
        </w:rPr>
        <w:t>Invitation</w:t>
      </w:r>
      <w:r w:rsidRPr="0035582B">
        <w:rPr>
          <w:color w:val="000000"/>
        </w:rPr>
        <w:t xml:space="preserve"> No: [Insert reference no]</w:t>
      </w:r>
    </w:p>
    <w:p w14:paraId="39A4A1F1" w14:textId="77777777" w:rsidR="00AE58D4" w:rsidRPr="0035582B" w:rsidRDefault="00AE58D4" w:rsidP="00AE58D4">
      <w:pPr>
        <w:tabs>
          <w:tab w:val="right" w:pos="9360"/>
        </w:tabs>
        <w:spacing w:before="120" w:after="120"/>
        <w:ind w:left="720" w:hanging="720"/>
        <w:jc w:val="right"/>
        <w:rPr>
          <w:color w:val="000000"/>
        </w:rPr>
      </w:pPr>
      <w:r w:rsidRPr="0035582B">
        <w:rPr>
          <w:color w:val="000000"/>
        </w:rPr>
        <w:t>Procurement Reference No.: [insert reference]</w:t>
      </w:r>
    </w:p>
    <w:p w14:paraId="7BE58000" w14:textId="77777777" w:rsidR="00AE58D4" w:rsidRPr="0035582B" w:rsidRDefault="00AE58D4" w:rsidP="00AE58D4">
      <w:pPr>
        <w:spacing w:before="120" w:after="120"/>
        <w:ind w:left="720" w:hanging="720"/>
        <w:jc w:val="right"/>
        <w:rPr>
          <w:color w:val="000000"/>
        </w:rPr>
      </w:pPr>
      <w:r w:rsidRPr="0035582B">
        <w:rPr>
          <w:color w:val="000000"/>
        </w:rPr>
        <w:t xml:space="preserve">Page ___ of ___ pages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680"/>
      </w:tblGrid>
      <w:tr w:rsidR="00AE58D4" w:rsidRPr="0035582B" w14:paraId="223A10DB" w14:textId="77777777" w:rsidTr="00235EF0">
        <w:trPr>
          <w:cantSplit/>
          <w:trHeight w:val="440"/>
          <w:jc w:val="center"/>
        </w:trPr>
        <w:tc>
          <w:tcPr>
            <w:tcW w:w="3960" w:type="dxa"/>
            <w:shd w:val="clear" w:color="auto" w:fill="FFFFFF"/>
          </w:tcPr>
          <w:p w14:paraId="2E6C7DF5"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1.</w:t>
            </w:r>
            <w:r w:rsidRPr="0035582B">
              <w:rPr>
                <w:color w:val="000000"/>
              </w:rPr>
              <w:tab/>
              <w:t xml:space="preserve">Tenderer’s Legal Name: </w:t>
            </w:r>
          </w:p>
        </w:tc>
        <w:tc>
          <w:tcPr>
            <w:tcW w:w="4680" w:type="dxa"/>
            <w:shd w:val="clear" w:color="auto" w:fill="FFFFFF"/>
          </w:tcPr>
          <w:p w14:paraId="1328E085"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Tenderer’s legal name}</w:t>
            </w:r>
          </w:p>
        </w:tc>
      </w:tr>
      <w:tr w:rsidR="00AE58D4" w:rsidRPr="0035582B" w14:paraId="67F1D552" w14:textId="77777777" w:rsidTr="00235EF0">
        <w:trPr>
          <w:cantSplit/>
          <w:trHeight w:val="674"/>
          <w:jc w:val="center"/>
        </w:trPr>
        <w:tc>
          <w:tcPr>
            <w:tcW w:w="3960" w:type="dxa"/>
            <w:shd w:val="clear" w:color="auto" w:fill="FFFFFF"/>
          </w:tcPr>
          <w:p w14:paraId="28A5606D"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2.</w:t>
            </w:r>
            <w:r w:rsidRPr="0035582B">
              <w:rPr>
                <w:color w:val="000000"/>
              </w:rPr>
              <w:tab/>
              <w:t>JV’s Party legal name:</w:t>
            </w:r>
          </w:p>
        </w:tc>
        <w:tc>
          <w:tcPr>
            <w:tcW w:w="4680" w:type="dxa"/>
            <w:shd w:val="clear" w:color="auto" w:fill="FFFFFF"/>
          </w:tcPr>
          <w:p w14:paraId="6B70F848"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legal name}</w:t>
            </w:r>
          </w:p>
        </w:tc>
      </w:tr>
      <w:tr w:rsidR="00AE58D4" w:rsidRPr="0035582B" w14:paraId="68FA6E01" w14:textId="77777777" w:rsidTr="00235EF0">
        <w:trPr>
          <w:cantSplit/>
          <w:trHeight w:val="674"/>
          <w:jc w:val="center"/>
        </w:trPr>
        <w:tc>
          <w:tcPr>
            <w:tcW w:w="3960" w:type="dxa"/>
            <w:shd w:val="clear" w:color="auto" w:fill="FFFFFF"/>
          </w:tcPr>
          <w:p w14:paraId="43918BAC"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3.</w:t>
            </w:r>
            <w:r w:rsidRPr="0035582B">
              <w:rPr>
                <w:color w:val="000000"/>
              </w:rPr>
              <w:tab/>
              <w:t>JV’s Party Country of Registration:</w:t>
            </w:r>
          </w:p>
        </w:tc>
        <w:tc>
          <w:tcPr>
            <w:tcW w:w="4680" w:type="dxa"/>
            <w:shd w:val="clear" w:color="auto" w:fill="FFFFFF"/>
          </w:tcPr>
          <w:p w14:paraId="41A81A01"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country of registration}</w:t>
            </w:r>
          </w:p>
        </w:tc>
      </w:tr>
      <w:tr w:rsidR="00AE58D4" w:rsidRPr="0035582B" w14:paraId="64748B42" w14:textId="77777777" w:rsidTr="00235EF0">
        <w:trPr>
          <w:cantSplit/>
          <w:jc w:val="center"/>
        </w:trPr>
        <w:tc>
          <w:tcPr>
            <w:tcW w:w="3960" w:type="dxa"/>
            <w:shd w:val="clear" w:color="auto" w:fill="FFFFFF"/>
          </w:tcPr>
          <w:p w14:paraId="6A5B0DCD"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4.</w:t>
            </w:r>
            <w:r w:rsidRPr="0035582B">
              <w:rPr>
                <w:color w:val="000000"/>
              </w:rPr>
              <w:tab/>
              <w:t>JV’s Party Year of Registration:</w:t>
            </w:r>
          </w:p>
        </w:tc>
        <w:tc>
          <w:tcPr>
            <w:tcW w:w="4680" w:type="dxa"/>
            <w:shd w:val="clear" w:color="auto" w:fill="FFFFFF"/>
          </w:tcPr>
          <w:p w14:paraId="422D71D3"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 year of registration}</w:t>
            </w:r>
          </w:p>
        </w:tc>
      </w:tr>
      <w:tr w:rsidR="00AE58D4" w:rsidRPr="0035582B" w14:paraId="418C66AD" w14:textId="77777777" w:rsidTr="00235EF0">
        <w:trPr>
          <w:cantSplit/>
          <w:jc w:val="center"/>
        </w:trPr>
        <w:tc>
          <w:tcPr>
            <w:tcW w:w="3960" w:type="dxa"/>
            <w:shd w:val="clear" w:color="auto" w:fill="FFFFFF"/>
          </w:tcPr>
          <w:p w14:paraId="660F5A7C"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5.</w:t>
            </w:r>
            <w:r w:rsidRPr="0035582B">
              <w:rPr>
                <w:color w:val="000000"/>
              </w:rPr>
              <w:tab/>
              <w:t>JV’s Party Legal Address in Country of Registration:</w:t>
            </w:r>
          </w:p>
        </w:tc>
        <w:tc>
          <w:tcPr>
            <w:tcW w:w="4680" w:type="dxa"/>
            <w:shd w:val="clear" w:color="auto" w:fill="FFFFFF"/>
          </w:tcPr>
          <w:p w14:paraId="760F3C62"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legal address in country of registration}</w:t>
            </w:r>
          </w:p>
        </w:tc>
      </w:tr>
      <w:tr w:rsidR="00AE58D4" w:rsidRPr="0035582B" w14:paraId="6FAD1251" w14:textId="77777777" w:rsidTr="00235EF0">
        <w:trPr>
          <w:cantSplit/>
          <w:jc w:val="center"/>
        </w:trPr>
        <w:tc>
          <w:tcPr>
            <w:tcW w:w="8640" w:type="dxa"/>
            <w:gridSpan w:val="2"/>
            <w:shd w:val="clear" w:color="auto" w:fill="FFFFFF"/>
          </w:tcPr>
          <w:p w14:paraId="424BC40E" w14:textId="77777777" w:rsidR="00AE58D4" w:rsidRPr="0035582B" w:rsidRDefault="00AE58D4" w:rsidP="0066334E">
            <w:pPr>
              <w:spacing w:before="120" w:after="120" w:line="276" w:lineRule="auto"/>
              <w:ind w:left="432" w:hanging="432"/>
              <w:rPr>
                <w:color w:val="000000"/>
              </w:rPr>
            </w:pPr>
            <w:r w:rsidRPr="0035582B">
              <w:rPr>
                <w:color w:val="000000"/>
              </w:rPr>
              <w:t>6.</w:t>
            </w:r>
            <w:r w:rsidRPr="0035582B">
              <w:rPr>
                <w:color w:val="000000"/>
              </w:rPr>
              <w:tab/>
              <w:t>JV’s Party Authorized Representative Information</w:t>
            </w:r>
          </w:p>
        </w:tc>
      </w:tr>
      <w:tr w:rsidR="00AE58D4" w:rsidRPr="0035582B" w14:paraId="7157DE56" w14:textId="77777777" w:rsidTr="00235EF0">
        <w:trPr>
          <w:cantSplit/>
          <w:jc w:val="center"/>
        </w:trPr>
        <w:tc>
          <w:tcPr>
            <w:tcW w:w="3960" w:type="dxa"/>
            <w:shd w:val="clear" w:color="auto" w:fill="FFFFFF"/>
          </w:tcPr>
          <w:p w14:paraId="5DA4A755" w14:textId="77777777" w:rsidR="00AE58D4" w:rsidRPr="0035582B" w:rsidRDefault="00AE58D4" w:rsidP="0066334E">
            <w:pPr>
              <w:spacing w:before="120" w:after="120" w:line="276" w:lineRule="auto"/>
              <w:ind w:left="432" w:hanging="432"/>
              <w:rPr>
                <w:color w:val="000000"/>
              </w:rPr>
            </w:pPr>
            <w:r w:rsidRPr="0035582B">
              <w:rPr>
                <w:color w:val="000000"/>
              </w:rPr>
              <w:tab/>
              <w:t>Name:</w:t>
            </w:r>
          </w:p>
        </w:tc>
        <w:tc>
          <w:tcPr>
            <w:tcW w:w="4680" w:type="dxa"/>
            <w:shd w:val="clear" w:color="auto" w:fill="FFFFFF"/>
          </w:tcPr>
          <w:p w14:paraId="10B4561A"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name of JV’s Party authorized representative}</w:t>
            </w:r>
          </w:p>
        </w:tc>
      </w:tr>
      <w:tr w:rsidR="00AE58D4" w:rsidRPr="0035582B" w14:paraId="27D6B228" w14:textId="77777777" w:rsidTr="00235EF0">
        <w:trPr>
          <w:cantSplit/>
          <w:jc w:val="center"/>
        </w:trPr>
        <w:tc>
          <w:tcPr>
            <w:tcW w:w="3960" w:type="dxa"/>
            <w:shd w:val="clear" w:color="auto" w:fill="FFFFFF"/>
          </w:tcPr>
          <w:p w14:paraId="52F9809A" w14:textId="77777777" w:rsidR="00AE58D4" w:rsidRPr="0035582B" w:rsidRDefault="00AE58D4" w:rsidP="0066334E">
            <w:pPr>
              <w:spacing w:before="120" w:after="120" w:line="276" w:lineRule="auto"/>
              <w:ind w:left="432" w:hanging="432"/>
              <w:rPr>
                <w:color w:val="000000"/>
              </w:rPr>
            </w:pPr>
            <w:r w:rsidRPr="0035582B">
              <w:rPr>
                <w:color w:val="000000"/>
              </w:rPr>
              <w:tab/>
              <w:t>Address:</w:t>
            </w:r>
          </w:p>
        </w:tc>
        <w:tc>
          <w:tcPr>
            <w:tcW w:w="4680" w:type="dxa"/>
            <w:shd w:val="clear" w:color="auto" w:fill="FFFFFF"/>
          </w:tcPr>
          <w:p w14:paraId="48C77B6C"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address of JV’s Party authorized representative}</w:t>
            </w:r>
          </w:p>
        </w:tc>
      </w:tr>
      <w:tr w:rsidR="00AE58D4" w:rsidRPr="0035582B" w14:paraId="7449EC1A" w14:textId="77777777" w:rsidTr="00235EF0">
        <w:trPr>
          <w:cantSplit/>
          <w:jc w:val="center"/>
        </w:trPr>
        <w:tc>
          <w:tcPr>
            <w:tcW w:w="3960" w:type="dxa"/>
            <w:shd w:val="clear" w:color="auto" w:fill="FFFFFF"/>
          </w:tcPr>
          <w:p w14:paraId="727D6CCA" w14:textId="77777777" w:rsidR="00AE58D4" w:rsidRPr="0035582B" w:rsidRDefault="00AE58D4" w:rsidP="0066334E">
            <w:pPr>
              <w:spacing w:before="120" w:after="120" w:line="276" w:lineRule="auto"/>
              <w:ind w:left="432" w:hanging="432"/>
              <w:rPr>
                <w:color w:val="000000"/>
              </w:rPr>
            </w:pPr>
            <w:r w:rsidRPr="0035582B">
              <w:rPr>
                <w:color w:val="000000"/>
              </w:rPr>
              <w:tab/>
              <w:t>Telephone/Fax numbers:</w:t>
            </w:r>
          </w:p>
        </w:tc>
        <w:tc>
          <w:tcPr>
            <w:tcW w:w="4680" w:type="dxa"/>
            <w:shd w:val="clear" w:color="auto" w:fill="FFFFFF"/>
          </w:tcPr>
          <w:p w14:paraId="50C36D6E"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telephone/fax numbers of JV’s Party authorized representative}</w:t>
            </w:r>
          </w:p>
        </w:tc>
      </w:tr>
      <w:tr w:rsidR="00AE58D4" w:rsidRPr="0035582B" w14:paraId="5670860B" w14:textId="77777777" w:rsidTr="00235EF0">
        <w:trPr>
          <w:cantSplit/>
          <w:jc w:val="center"/>
        </w:trPr>
        <w:tc>
          <w:tcPr>
            <w:tcW w:w="3960" w:type="dxa"/>
            <w:shd w:val="clear" w:color="auto" w:fill="FFFFFF"/>
          </w:tcPr>
          <w:p w14:paraId="52F384CD" w14:textId="77777777" w:rsidR="00AE58D4" w:rsidRPr="0035582B" w:rsidRDefault="00AE58D4" w:rsidP="0066334E">
            <w:pPr>
              <w:spacing w:before="120" w:after="120" w:line="276" w:lineRule="auto"/>
              <w:ind w:left="432" w:hanging="432"/>
              <w:rPr>
                <w:color w:val="000000"/>
              </w:rPr>
            </w:pPr>
            <w:r w:rsidRPr="0035582B">
              <w:rPr>
                <w:color w:val="000000"/>
              </w:rPr>
              <w:tab/>
              <w:t>Email Address:</w:t>
            </w:r>
          </w:p>
        </w:tc>
        <w:tc>
          <w:tcPr>
            <w:tcW w:w="4680" w:type="dxa"/>
            <w:shd w:val="clear" w:color="auto" w:fill="FFFFFF"/>
          </w:tcPr>
          <w:p w14:paraId="633A80EA"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email address of JV’s Party authorized representative}</w:t>
            </w:r>
          </w:p>
        </w:tc>
      </w:tr>
      <w:tr w:rsidR="00AE58D4" w:rsidRPr="0035582B" w14:paraId="05B9CC91" w14:textId="77777777" w:rsidTr="00235EF0">
        <w:trPr>
          <w:cantSplit/>
          <w:jc w:val="center"/>
        </w:trPr>
        <w:tc>
          <w:tcPr>
            <w:tcW w:w="8640" w:type="dxa"/>
            <w:gridSpan w:val="2"/>
            <w:shd w:val="clear" w:color="auto" w:fill="FFFFFF"/>
          </w:tcPr>
          <w:p w14:paraId="35D3498F" w14:textId="77777777" w:rsidR="00AE58D4" w:rsidRPr="0035582B" w:rsidRDefault="00AE58D4" w:rsidP="0066334E">
            <w:pPr>
              <w:spacing w:before="120" w:after="120" w:line="276" w:lineRule="auto"/>
              <w:ind w:left="432" w:hanging="432"/>
              <w:rPr>
                <w:color w:val="000000"/>
                <w:spacing w:val="-2"/>
              </w:rPr>
            </w:pPr>
            <w:r w:rsidRPr="0035582B">
              <w:rPr>
                <w:color w:val="000000"/>
                <w:spacing w:val="-2"/>
              </w:rPr>
              <w:t>7</w:t>
            </w:r>
            <w:r w:rsidRPr="00EF6FD3">
              <w:rPr>
                <w:color w:val="000000"/>
                <w:spacing w:val="-2"/>
              </w:rPr>
              <w:t>.</w:t>
            </w:r>
            <w:r w:rsidRPr="00EF6FD3">
              <w:rPr>
                <w:color w:val="000000"/>
                <w:spacing w:val="-2"/>
              </w:rPr>
              <w:tab/>
              <w:t>Attached are copies of original documents of: {check the box(es) of the attached original documents}</w:t>
            </w:r>
          </w:p>
        </w:tc>
      </w:tr>
      <w:tr w:rsidR="00AE58D4" w:rsidRPr="0035582B" w14:paraId="53651AF0" w14:textId="77777777" w:rsidTr="00235EF0">
        <w:trPr>
          <w:cantSplit/>
          <w:trHeight w:val="1862"/>
          <w:jc w:val="center"/>
        </w:trPr>
        <w:tc>
          <w:tcPr>
            <w:tcW w:w="8640" w:type="dxa"/>
            <w:gridSpan w:val="2"/>
            <w:shd w:val="clear" w:color="auto" w:fill="FFFFFF"/>
          </w:tcPr>
          <w:p w14:paraId="43E99371" w14:textId="77777777" w:rsidR="00AE58D4" w:rsidRPr="0035582B" w:rsidRDefault="00AE58D4" w:rsidP="0066334E">
            <w:pPr>
              <w:spacing w:before="120" w:after="120" w:line="276" w:lineRule="auto"/>
              <w:ind w:left="432" w:hanging="432"/>
              <w:rPr>
                <w:color w:val="000000"/>
                <w:spacing w:val="-2"/>
              </w:rPr>
            </w:pPr>
            <w:r w:rsidRPr="007158BC">
              <w:rPr>
                <w:rFonts w:eastAsia="MS Gothic" w:hint="eastAsia"/>
              </w:rPr>
              <w:lastRenderedPageBreak/>
              <w:t>☐</w:t>
            </w:r>
            <w:r w:rsidRPr="0035582B">
              <w:rPr>
                <w:color w:val="000000"/>
                <w:spacing w:val="-2"/>
              </w:rPr>
              <w:tab/>
              <w:t xml:space="preserve">Articles of Incorporation or Registration of firm named in 1, above, in accordance with </w:t>
            </w:r>
            <w:r>
              <w:rPr>
                <w:color w:val="000000"/>
                <w:spacing w:val="-2"/>
              </w:rPr>
              <w:t>ITT</w:t>
            </w:r>
            <w:r w:rsidRPr="0035582B">
              <w:rPr>
                <w:color w:val="000000"/>
                <w:spacing w:val="-2"/>
              </w:rPr>
              <w:t xml:space="preserve"> Sub-Clauses 4.1 and 4.2.</w:t>
            </w:r>
          </w:p>
          <w:p w14:paraId="72CA3BCD" w14:textId="77777777" w:rsidR="00AE58D4" w:rsidRPr="0035582B" w:rsidRDefault="00AE58D4" w:rsidP="0066334E">
            <w:pPr>
              <w:spacing w:before="120" w:after="120" w:line="276" w:lineRule="auto"/>
              <w:ind w:left="432" w:hanging="432"/>
              <w:rPr>
                <w:color w:val="000000"/>
                <w:spacing w:val="-2"/>
              </w:rPr>
            </w:pPr>
            <w:r w:rsidRPr="007158BC">
              <w:rPr>
                <w:rFonts w:eastAsia="MS Gothic" w:hint="eastAsia"/>
              </w:rPr>
              <w:t>☐</w:t>
            </w:r>
            <w:r w:rsidRPr="0035582B">
              <w:rPr>
                <w:color w:val="000000"/>
                <w:spacing w:val="-2"/>
              </w:rPr>
              <w:tab/>
              <w:t xml:space="preserve">In case of government owned entity from the Purchaser’s country, documents establishing legal and financial autonomy and compliance with the principles of commercial law, in accordance with </w:t>
            </w:r>
            <w:r>
              <w:rPr>
                <w:color w:val="000000"/>
                <w:spacing w:val="-2"/>
              </w:rPr>
              <w:t>ITT</w:t>
            </w:r>
            <w:r w:rsidRPr="0035582B">
              <w:rPr>
                <w:color w:val="000000"/>
                <w:spacing w:val="-2"/>
              </w:rPr>
              <w:t xml:space="preserve"> Sub-Clause 4.6.</w:t>
            </w:r>
          </w:p>
        </w:tc>
      </w:tr>
    </w:tbl>
    <w:p w14:paraId="62CA1BE9" w14:textId="42800E03" w:rsidR="00BD2878" w:rsidRDefault="00455149" w:rsidP="00A50AE3">
      <w:pPr>
        <w:pStyle w:val="SectionVHeader"/>
        <w:jc w:val="left"/>
      </w:pPr>
      <w:r w:rsidRPr="008B66E1">
        <w:br w:type="page"/>
      </w:r>
    </w:p>
    <w:p w14:paraId="171E72DA" w14:textId="77777777" w:rsidR="00F91E43" w:rsidRPr="004A50A8" w:rsidRDefault="00F91E43" w:rsidP="00F91E43">
      <w:pPr>
        <w:pStyle w:val="S4-header1"/>
        <w:spacing w:line="276" w:lineRule="auto"/>
      </w:pPr>
      <w:r w:rsidRPr="004A50A8">
        <w:lastRenderedPageBreak/>
        <w:t>Letter of 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F91E43" w:rsidRPr="004A50A8" w14:paraId="18DF304B" w14:textId="77777777" w:rsidTr="002F4DC4">
        <w:tc>
          <w:tcPr>
            <w:tcW w:w="9495" w:type="dxa"/>
            <w:tcBorders>
              <w:top w:val="doubleWave" w:sz="6" w:space="0" w:color="auto"/>
              <w:left w:val="doubleWave" w:sz="6" w:space="0" w:color="auto"/>
              <w:bottom w:val="doubleWave" w:sz="6" w:space="0" w:color="auto"/>
              <w:right w:val="doubleWave" w:sz="6" w:space="0" w:color="auto"/>
            </w:tcBorders>
          </w:tcPr>
          <w:p w14:paraId="0628DCFB" w14:textId="1C77E0C8" w:rsidR="00F91E43" w:rsidRPr="00052476" w:rsidRDefault="00C8047D" w:rsidP="002F4DC4">
            <w:pPr>
              <w:spacing w:line="276" w:lineRule="auto"/>
              <w:rPr>
                <w:b/>
                <w:bCs/>
                <w:sz w:val="22"/>
                <w:szCs w:val="22"/>
              </w:rPr>
            </w:pPr>
            <w:bookmarkStart w:id="426" w:name="_Toc108949930"/>
            <w:bookmarkStart w:id="427" w:name="_Toc108950331"/>
            <w:r w:rsidRPr="00052476">
              <w:rPr>
                <w:b/>
                <w:bCs/>
                <w:sz w:val="22"/>
                <w:szCs w:val="22"/>
              </w:rPr>
              <w:t>NOTE TO</w:t>
            </w:r>
            <w:r w:rsidR="00F91E43" w:rsidRPr="00052476">
              <w:rPr>
                <w:b/>
                <w:bCs/>
                <w:sz w:val="22"/>
                <w:szCs w:val="22"/>
              </w:rPr>
              <w:t xml:space="preserve"> TENDERERS: Letter of Tender shall be in the Company Letter head.</w:t>
            </w:r>
          </w:p>
          <w:p w14:paraId="68B23D1B" w14:textId="77777777" w:rsidR="00F91E43" w:rsidRPr="00FC1915" w:rsidRDefault="00F91E43" w:rsidP="002F4DC4">
            <w:pPr>
              <w:spacing w:line="276" w:lineRule="auto"/>
              <w:rPr>
                <w:rFonts w:cs="Arial"/>
                <w:i/>
                <w:iCs/>
                <w:color w:val="FF0000"/>
              </w:rPr>
            </w:pPr>
            <w:r w:rsidRPr="00E57878">
              <w:rPr>
                <w:b/>
                <w:i/>
                <w:iCs/>
                <w:color w:val="FF0000"/>
                <w:sz w:val="22"/>
                <w:szCs w:val="22"/>
              </w:rPr>
              <w:t>Note:  All italicized text is for use in preparing these form and shall be deleted from the final products.</w:t>
            </w:r>
            <w:r>
              <w:rPr>
                <w:b/>
                <w:i/>
                <w:iCs/>
                <w:color w:val="FF0000"/>
                <w:sz w:val="22"/>
                <w:szCs w:val="22"/>
              </w:rPr>
              <w:t xml:space="preserve"> </w:t>
            </w:r>
          </w:p>
        </w:tc>
      </w:tr>
    </w:tbl>
    <w:bookmarkEnd w:id="426"/>
    <w:bookmarkEnd w:id="427"/>
    <w:p w14:paraId="454C6DE9" w14:textId="77777777" w:rsidR="00F91E43" w:rsidRPr="00E57878" w:rsidRDefault="00F91E43" w:rsidP="00F91E43">
      <w:pPr>
        <w:tabs>
          <w:tab w:val="right" w:pos="9000"/>
        </w:tabs>
        <w:spacing w:before="120" w:after="120" w:line="276" w:lineRule="auto"/>
        <w:rPr>
          <w:sz w:val="22"/>
          <w:szCs w:val="22"/>
        </w:rPr>
      </w:pPr>
      <w:r w:rsidRPr="004A50A8">
        <w:tab/>
      </w:r>
      <w:r w:rsidRPr="00E57878">
        <w:rPr>
          <w:sz w:val="22"/>
          <w:szCs w:val="22"/>
        </w:rPr>
        <w:t>Date: _______________</w:t>
      </w:r>
    </w:p>
    <w:p w14:paraId="2021541F" w14:textId="77777777" w:rsidR="00F91E43" w:rsidRPr="00E57878" w:rsidRDefault="00F91E43" w:rsidP="00F91E43">
      <w:pPr>
        <w:tabs>
          <w:tab w:val="right" w:pos="9000"/>
        </w:tabs>
        <w:spacing w:before="120" w:after="120" w:line="276" w:lineRule="auto"/>
        <w:rPr>
          <w:sz w:val="22"/>
          <w:szCs w:val="22"/>
        </w:rPr>
      </w:pPr>
      <w:r w:rsidRPr="00E57878">
        <w:rPr>
          <w:sz w:val="22"/>
          <w:szCs w:val="22"/>
        </w:rPr>
        <w:tab/>
        <w:t>Tenderer’s Reference No.: _______________</w:t>
      </w:r>
      <w:r w:rsidRPr="00E57878">
        <w:rPr>
          <w:sz w:val="22"/>
          <w:szCs w:val="22"/>
        </w:rPr>
        <w:tab/>
        <w:t>Procurement Reference No.: _______________</w:t>
      </w:r>
    </w:p>
    <w:p w14:paraId="36909168" w14:textId="77777777" w:rsidR="00165F4E" w:rsidRPr="00E57878" w:rsidRDefault="00165F4E" w:rsidP="00165F4E">
      <w:pPr>
        <w:rPr>
          <w:sz w:val="22"/>
          <w:szCs w:val="22"/>
        </w:rPr>
      </w:pPr>
      <w:r w:rsidRPr="00E57878">
        <w:rPr>
          <w:sz w:val="22"/>
          <w:szCs w:val="22"/>
        </w:rPr>
        <w:t xml:space="preserve">To: </w:t>
      </w:r>
      <w:r>
        <w:rPr>
          <w:sz w:val="22"/>
          <w:szCs w:val="22"/>
        </w:rPr>
        <w:t>Mr.Ali Shameem</w:t>
      </w:r>
    </w:p>
    <w:p w14:paraId="63270C82" w14:textId="77777777" w:rsidR="00165F4E" w:rsidRPr="00E57878" w:rsidRDefault="00165F4E" w:rsidP="00165F4E">
      <w:pPr>
        <w:rPr>
          <w:sz w:val="22"/>
          <w:szCs w:val="22"/>
        </w:rPr>
      </w:pPr>
      <w:r w:rsidRPr="00E57878">
        <w:rPr>
          <w:sz w:val="22"/>
          <w:szCs w:val="22"/>
        </w:rPr>
        <w:t xml:space="preserve">       </w:t>
      </w:r>
      <w:r>
        <w:rPr>
          <w:sz w:val="22"/>
          <w:szCs w:val="22"/>
        </w:rPr>
        <w:t>Deputy Director General</w:t>
      </w:r>
    </w:p>
    <w:p w14:paraId="6C17CD3C" w14:textId="77777777" w:rsidR="00165F4E" w:rsidRPr="00A70A88" w:rsidRDefault="00165F4E" w:rsidP="00165F4E">
      <w:pPr>
        <w:spacing w:line="259" w:lineRule="auto"/>
        <w:rPr>
          <w:sz w:val="22"/>
          <w:szCs w:val="22"/>
        </w:rPr>
      </w:pPr>
      <w:r>
        <w:rPr>
          <w:sz w:val="22"/>
          <w:szCs w:val="22"/>
        </w:rPr>
        <w:t xml:space="preserve">      </w:t>
      </w:r>
      <w:r w:rsidRPr="00E57878">
        <w:rPr>
          <w:sz w:val="22"/>
          <w:szCs w:val="22"/>
        </w:rPr>
        <w:t xml:space="preserve"> </w:t>
      </w:r>
      <w:r>
        <w:rPr>
          <w:sz w:val="22"/>
          <w:szCs w:val="22"/>
        </w:rPr>
        <w:t xml:space="preserve">Procurement Section </w:t>
      </w:r>
    </w:p>
    <w:p w14:paraId="68297A38" w14:textId="0F005260" w:rsidR="00165F4E" w:rsidRPr="00E57878" w:rsidRDefault="00165F4E" w:rsidP="00165F4E">
      <w:pPr>
        <w:rPr>
          <w:sz w:val="22"/>
          <w:szCs w:val="22"/>
        </w:rPr>
      </w:pPr>
      <w:r w:rsidRPr="00E57878">
        <w:rPr>
          <w:sz w:val="22"/>
          <w:szCs w:val="22"/>
        </w:rPr>
        <w:t xml:space="preserve">       Ministry of </w:t>
      </w:r>
      <w:r>
        <w:rPr>
          <w:sz w:val="22"/>
          <w:szCs w:val="22"/>
        </w:rPr>
        <w:t>Education</w:t>
      </w:r>
      <w:r w:rsidR="0057354F">
        <w:rPr>
          <w:sz w:val="22"/>
          <w:szCs w:val="22"/>
        </w:rPr>
        <w:t xml:space="preserve">, </w:t>
      </w:r>
      <w:r w:rsidR="0057354F" w:rsidRPr="0057354F">
        <w:rPr>
          <w:sz w:val="22"/>
          <w:szCs w:val="22"/>
        </w:rPr>
        <w:t>Higher Education and Skills Development</w:t>
      </w:r>
    </w:p>
    <w:p w14:paraId="1A42A71D" w14:textId="77777777" w:rsidR="00165F4E" w:rsidRDefault="00165F4E" w:rsidP="00165F4E">
      <w:pPr>
        <w:rPr>
          <w:sz w:val="22"/>
          <w:szCs w:val="22"/>
        </w:rPr>
      </w:pPr>
      <w:r w:rsidRPr="00E57878">
        <w:rPr>
          <w:sz w:val="22"/>
          <w:szCs w:val="22"/>
        </w:rPr>
        <w:t xml:space="preserve">       Male’, Republic of Maldives</w:t>
      </w:r>
    </w:p>
    <w:p w14:paraId="493FE57F" w14:textId="549A17D1" w:rsidR="00F91E43" w:rsidRDefault="00F91E43" w:rsidP="00F91E43">
      <w:pPr>
        <w:rPr>
          <w:sz w:val="22"/>
          <w:szCs w:val="22"/>
        </w:rPr>
      </w:pPr>
      <w:r w:rsidRPr="00E57878">
        <w:rPr>
          <w:sz w:val="22"/>
          <w:szCs w:val="22"/>
        </w:rPr>
        <w:tab/>
      </w:r>
    </w:p>
    <w:p w14:paraId="3BDEAD31" w14:textId="77777777" w:rsidR="00F91E43" w:rsidRPr="00E57878" w:rsidRDefault="00F91E43" w:rsidP="00F91E43">
      <w:pPr>
        <w:spacing w:before="120" w:after="120" w:line="276" w:lineRule="auto"/>
        <w:rPr>
          <w:sz w:val="22"/>
          <w:szCs w:val="22"/>
        </w:rPr>
      </w:pPr>
      <w:r w:rsidRPr="00E57878">
        <w:rPr>
          <w:sz w:val="22"/>
          <w:szCs w:val="22"/>
        </w:rPr>
        <w:t xml:space="preserve">We, the undersigned, declare that: </w:t>
      </w:r>
    </w:p>
    <w:p w14:paraId="68A6FAAE" w14:textId="77777777" w:rsidR="00F91E43" w:rsidRPr="00E57878" w:rsidRDefault="00F91E43" w:rsidP="00921ADF">
      <w:pPr>
        <w:numPr>
          <w:ilvl w:val="0"/>
          <w:numId w:val="103"/>
        </w:numPr>
        <w:spacing w:before="120" w:after="120" w:line="276" w:lineRule="auto"/>
        <w:ind w:hanging="720"/>
        <w:jc w:val="both"/>
        <w:rPr>
          <w:sz w:val="22"/>
          <w:szCs w:val="22"/>
        </w:rPr>
      </w:pPr>
      <w:r w:rsidRPr="00E57878">
        <w:rPr>
          <w:sz w:val="22"/>
          <w:szCs w:val="22"/>
        </w:rPr>
        <w:t>We have examined and have no reservations to the Tendering Documents, including Addenda issued in accordance with Instructions to Tenderers (ITT) Clause 8;</w:t>
      </w:r>
    </w:p>
    <w:p w14:paraId="68EBC2CB" w14:textId="77777777" w:rsidR="00F91E43" w:rsidRPr="00E57878" w:rsidRDefault="00F91E43" w:rsidP="00921ADF">
      <w:pPr>
        <w:numPr>
          <w:ilvl w:val="0"/>
          <w:numId w:val="103"/>
        </w:numPr>
        <w:tabs>
          <w:tab w:val="clear" w:pos="720"/>
        </w:tabs>
        <w:spacing w:before="120" w:after="120" w:line="276" w:lineRule="auto"/>
        <w:ind w:hanging="720"/>
        <w:jc w:val="both"/>
        <w:rPr>
          <w:color w:val="FF0000"/>
          <w:sz w:val="22"/>
          <w:szCs w:val="22"/>
        </w:rPr>
      </w:pPr>
      <w:r w:rsidRPr="00E57878">
        <w:rPr>
          <w:sz w:val="22"/>
          <w:szCs w:val="22"/>
        </w:rPr>
        <w:t xml:space="preserve">We offer to execute in conformity with the Tendering Documents </w:t>
      </w:r>
      <w:r>
        <w:rPr>
          <w:sz w:val="22"/>
          <w:szCs w:val="22"/>
        </w:rPr>
        <w:t xml:space="preserve">of </w:t>
      </w:r>
      <w:r w:rsidRPr="00E57878">
        <w:rPr>
          <w:sz w:val="22"/>
          <w:szCs w:val="22"/>
        </w:rPr>
        <w:t xml:space="preserve">the following Works: </w:t>
      </w:r>
    </w:p>
    <w:p w14:paraId="43FE7F69" w14:textId="333298A3" w:rsidR="00247C62" w:rsidRPr="00165F4E" w:rsidRDefault="00165F4E" w:rsidP="003A4E14">
      <w:pPr>
        <w:numPr>
          <w:ilvl w:val="0"/>
          <w:numId w:val="103"/>
        </w:numPr>
        <w:tabs>
          <w:tab w:val="clear" w:pos="720"/>
        </w:tabs>
        <w:spacing w:before="120" w:after="120" w:line="276" w:lineRule="auto"/>
        <w:ind w:hanging="720"/>
        <w:jc w:val="both"/>
      </w:pPr>
      <w:r w:rsidRPr="00165F4E">
        <w:rPr>
          <w:b/>
          <w:bCs/>
        </w:rPr>
        <w:t>22-PU</w:t>
      </w:r>
      <w:r w:rsidR="003A6E2B" w:rsidRPr="00165F4E">
        <w:rPr>
          <w:b/>
          <w:bCs/>
        </w:rPr>
        <w:t>/</w:t>
      </w:r>
      <w:r w:rsidR="003A4E14">
        <w:rPr>
          <w:b/>
          <w:bCs/>
        </w:rPr>
        <w:t>2026</w:t>
      </w:r>
      <w:r w:rsidRPr="00165F4E">
        <w:rPr>
          <w:b/>
          <w:bCs/>
        </w:rPr>
        <w:t>/G-</w:t>
      </w:r>
      <w:r w:rsidR="003A4E14">
        <w:rPr>
          <w:b/>
          <w:bCs/>
        </w:rPr>
        <w:t>09</w:t>
      </w:r>
      <w:r w:rsidR="003A6E2B" w:rsidRPr="00165F4E">
        <w:rPr>
          <w:b/>
          <w:bCs/>
        </w:rPr>
        <w:t xml:space="preserve"> | </w:t>
      </w:r>
      <w:r w:rsidRPr="00165F4E">
        <w:rPr>
          <w:b/>
        </w:rPr>
        <w:t xml:space="preserve"> </w:t>
      </w:r>
      <w:r w:rsidR="00331487" w:rsidRPr="00331487">
        <w:rPr>
          <w:b/>
        </w:rPr>
        <w:t>Supply and Delivery of Items Required for School Digitalization Project in L. AEC</w:t>
      </w:r>
    </w:p>
    <w:p w14:paraId="2D037898" w14:textId="77777777" w:rsidR="00165F4E" w:rsidRPr="0015674C" w:rsidRDefault="00165F4E" w:rsidP="00165F4E">
      <w:pPr>
        <w:numPr>
          <w:ilvl w:val="0"/>
          <w:numId w:val="103"/>
        </w:numPr>
        <w:tabs>
          <w:tab w:val="clear" w:pos="720"/>
        </w:tabs>
        <w:spacing w:before="120" w:after="120" w:line="276" w:lineRule="auto"/>
        <w:ind w:hanging="720"/>
        <w:jc w:val="both"/>
        <w:rPr>
          <w:color w:val="000000" w:themeColor="text1"/>
          <w:sz w:val="22"/>
          <w:szCs w:val="22"/>
        </w:rPr>
      </w:pPr>
      <w:r w:rsidRPr="00165F4E">
        <w:rPr>
          <w:b/>
          <w:bCs/>
        </w:rPr>
        <w:t>The</w:t>
      </w:r>
      <w:r w:rsidRPr="0015674C">
        <w:rPr>
          <w:color w:val="000000" w:themeColor="text1"/>
          <w:sz w:val="22"/>
          <w:szCs w:val="22"/>
        </w:rPr>
        <w:t xml:space="preserve"> total lump-sum fixed price of our Tender,</w:t>
      </w:r>
      <w:r w:rsidRPr="0015674C">
        <w:rPr>
          <w:color w:val="000000" w:themeColor="text1"/>
          <w:spacing w:val="8"/>
          <w:sz w:val="22"/>
          <w:szCs w:val="22"/>
        </w:rPr>
        <w:t xml:space="preserve"> </w:t>
      </w:r>
      <w:r w:rsidRPr="0015674C">
        <w:rPr>
          <w:color w:val="000000" w:themeColor="text1"/>
          <w:sz w:val="22"/>
          <w:szCs w:val="22"/>
        </w:rPr>
        <w:t>excluding Goods and Services Tax (GST) in item (d) and excluding any discounts offered in item (e) below is: …………………………………………………………….;</w:t>
      </w:r>
      <w:r w:rsidRPr="0015674C">
        <w:rPr>
          <w:i/>
          <w:color w:val="000000" w:themeColor="text1"/>
          <w:spacing w:val="8"/>
          <w:sz w:val="22"/>
          <w:szCs w:val="22"/>
        </w:rPr>
        <w:t>[amount in numbers &amp; words]</w:t>
      </w:r>
    </w:p>
    <w:p w14:paraId="7936395B" w14:textId="77777777" w:rsidR="00165F4E" w:rsidRPr="00165F4E" w:rsidRDefault="00165F4E" w:rsidP="00165F4E">
      <w:pPr>
        <w:tabs>
          <w:tab w:val="left" w:pos="720"/>
          <w:tab w:val="left" w:pos="1368"/>
          <w:tab w:val="left" w:pos="2088"/>
          <w:tab w:val="left" w:pos="5688"/>
        </w:tabs>
        <w:suppressAutoHyphens/>
        <w:spacing w:line="360" w:lineRule="auto"/>
        <w:ind w:left="720"/>
        <w:jc w:val="both"/>
        <w:rPr>
          <w:color w:val="000000" w:themeColor="text1"/>
          <w:spacing w:val="8"/>
          <w:sz w:val="22"/>
        </w:rPr>
      </w:pPr>
      <w:r w:rsidRPr="00165F4E">
        <w:rPr>
          <w:color w:val="000000" w:themeColor="text1"/>
          <w:spacing w:val="8"/>
          <w:sz w:val="22"/>
          <w:szCs w:val="22"/>
        </w:rPr>
        <w:t xml:space="preserve">The amount for Goods and Services Tax (GST) is ……………………………………. </w:t>
      </w:r>
      <w:r w:rsidRPr="00165F4E">
        <w:rPr>
          <w:color w:val="000000" w:themeColor="text1"/>
          <w:spacing w:val="8"/>
          <w:sz w:val="22"/>
        </w:rPr>
        <w:t>………</w:t>
      </w:r>
      <w:r w:rsidRPr="00165F4E">
        <w:rPr>
          <w:i/>
          <w:iCs/>
          <w:color w:val="000000" w:themeColor="text1"/>
          <w:spacing w:val="8"/>
          <w:sz w:val="22"/>
        </w:rPr>
        <w:t>….. (Fill in the table below)</w:t>
      </w:r>
      <w:r w:rsidRPr="00165F4E">
        <w:rPr>
          <w:color w:val="000000" w:themeColor="text1"/>
          <w:spacing w:val="8"/>
          <w:sz w:val="22"/>
        </w:rPr>
        <w:t xml:space="preserve">……………. </w:t>
      </w:r>
      <w:r w:rsidRPr="00165F4E">
        <w:rPr>
          <w:i/>
          <w:color w:val="000000" w:themeColor="text1"/>
          <w:spacing w:val="8"/>
        </w:rPr>
        <w:t>[amount in numbers &amp; words]</w:t>
      </w:r>
      <w:r w:rsidRPr="00165F4E">
        <w:rPr>
          <w:color w:val="000000" w:themeColor="text1"/>
          <w:spacing w:val="8"/>
          <w:sz w:val="22"/>
        </w:rPr>
        <w:t xml:space="preserve"> </w:t>
      </w:r>
    </w:p>
    <w:p w14:paraId="718EC7FE" w14:textId="77777777" w:rsidR="00165F4E" w:rsidRPr="00165F4E" w:rsidRDefault="00165F4E" w:rsidP="00165F4E">
      <w:pPr>
        <w:numPr>
          <w:ilvl w:val="0"/>
          <w:numId w:val="103"/>
        </w:numPr>
        <w:tabs>
          <w:tab w:val="clear" w:pos="720"/>
        </w:tabs>
        <w:spacing w:before="120" w:after="120" w:line="276" w:lineRule="auto"/>
        <w:ind w:hanging="720"/>
        <w:jc w:val="both"/>
        <w:rPr>
          <w:sz w:val="22"/>
          <w:szCs w:val="22"/>
        </w:rPr>
      </w:pPr>
      <w:r w:rsidRPr="00165F4E">
        <w:rPr>
          <w:sz w:val="22"/>
          <w:szCs w:val="22"/>
        </w:rPr>
        <w:t>We undertake, if our Bid is accepted, to commence the Works as soon as is reasonably possible and to complete the whole of the Works comprised in the Contract within …………………….. (days).</w:t>
      </w:r>
    </w:p>
    <w:p w14:paraId="42698584" w14:textId="77777777" w:rsidR="00AE58D4" w:rsidRPr="000B390F" w:rsidRDefault="00AE58D4" w:rsidP="00165F4E">
      <w:pPr>
        <w:numPr>
          <w:ilvl w:val="0"/>
          <w:numId w:val="136"/>
        </w:numPr>
        <w:spacing w:line="276" w:lineRule="auto"/>
        <w:ind w:hanging="720"/>
        <w:jc w:val="both"/>
        <w:rPr>
          <w:color w:val="000000"/>
        </w:rPr>
      </w:pPr>
      <w:r w:rsidRPr="000B390F">
        <w:rPr>
          <w:color w:val="000000"/>
        </w:rPr>
        <w:t xml:space="preserve">Our Tender shall be valid for the period specified in </w:t>
      </w:r>
      <w:r w:rsidRPr="000B390F">
        <w:rPr>
          <w:b/>
          <w:bCs/>
          <w:color w:val="000000"/>
        </w:rPr>
        <w:t>ITT 18.1</w:t>
      </w:r>
      <w:r w:rsidRPr="000B390F">
        <w:rPr>
          <w:color w:val="000000"/>
        </w:rPr>
        <w:t xml:space="preserve"> from the date fixed for the Tender submission deadline in accordance with the Tendering Documents, and it shall remain binding upon us and may be accepted at any time before the expiration of that period;</w:t>
      </w:r>
    </w:p>
    <w:p w14:paraId="142DA55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price adjustment provisions apply, the Table(s) of Adjustment Data shall be considered part of this Tender;</w:t>
      </w:r>
      <w:r w:rsidRPr="00E57878">
        <w:rPr>
          <w:rStyle w:val="FootnoteReference"/>
          <w:sz w:val="22"/>
          <w:szCs w:val="22"/>
        </w:rPr>
        <w:footnoteReference w:id="7"/>
      </w:r>
    </w:p>
    <w:p w14:paraId="362DAFD6"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our Tender is accepted, we commit to obtain a performance security in accordance with the Tendering Document;</w:t>
      </w:r>
    </w:p>
    <w:p w14:paraId="11BF706C"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lastRenderedPageBreak/>
        <w:t>Our firm, including any subcontractors or suppliers for any part of the Contract, have nationalities from eligible countries;</w:t>
      </w:r>
    </w:p>
    <w:p w14:paraId="7848A43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 xml:space="preserve">We, including any subcontractors or suppliers for any part of the contract, are eligible in accordance with ITT Sub-Clause 4.3 and do not have any conflict of interest in accordance with ITB 4.4; </w:t>
      </w:r>
    </w:p>
    <w:p w14:paraId="15D1C388"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We are not participating, as a Tenderer or as a subcontractor, in more than one Tender in this tendering process in accordance with ITB 4.4, other than alternative offers submitted in accordance with ITB 13;</w:t>
      </w:r>
    </w:p>
    <w:p w14:paraId="3C0EDC5B" w14:textId="77777777" w:rsidR="00AE58D4" w:rsidRPr="000B390F" w:rsidRDefault="00AE58D4" w:rsidP="00165F4E">
      <w:pPr>
        <w:numPr>
          <w:ilvl w:val="0"/>
          <w:numId w:val="136"/>
        </w:numPr>
        <w:spacing w:line="276" w:lineRule="auto"/>
        <w:ind w:hanging="720"/>
        <w:jc w:val="both"/>
        <w:rPr>
          <w:color w:val="000000"/>
        </w:rPr>
      </w:pPr>
      <w:r w:rsidRPr="000B390F">
        <w:rPr>
          <w:color w:val="000000"/>
        </w:rPr>
        <w:t>Our firm, its affiliates or subsidiaries, including any Subcontractors or Suppliers for any part of the contract, has not been suspended from public procurement by the Government, under the laws or official regulations of the Republic of Maldives;</w:t>
      </w:r>
    </w:p>
    <w:p w14:paraId="212850A0" w14:textId="77777777" w:rsidR="00AE58D4" w:rsidRPr="000B390F" w:rsidRDefault="00AE58D4" w:rsidP="00165F4E">
      <w:pPr>
        <w:numPr>
          <w:ilvl w:val="0"/>
          <w:numId w:val="136"/>
        </w:numPr>
        <w:spacing w:line="276" w:lineRule="auto"/>
        <w:ind w:hanging="720"/>
        <w:jc w:val="both"/>
        <w:rPr>
          <w:color w:val="000000"/>
        </w:rPr>
      </w:pPr>
      <w:r w:rsidRPr="007E2F83">
        <w:rPr>
          <w:color w:val="000000"/>
          <w:shd w:val="clear" w:color="auto" w:fill="C5E0B3"/>
        </w:rPr>
        <w:t>We are not a government owned entity/We are a government owned entity</w:t>
      </w:r>
      <w:r w:rsidRPr="000B390F">
        <w:rPr>
          <w:color w:val="000000"/>
        </w:rPr>
        <w:t xml:space="preserve"> but meet the requirements of ITT 4.6;</w:t>
      </w:r>
      <w:r w:rsidRPr="000B390F">
        <w:rPr>
          <w:rStyle w:val="FootnoteReference"/>
          <w:color w:val="000000"/>
        </w:rPr>
        <w:footnoteReference w:id="8"/>
      </w:r>
    </w:p>
    <w:p w14:paraId="59F9989A" w14:textId="77777777" w:rsidR="00F91E43" w:rsidRPr="00E57878" w:rsidRDefault="00F91E43" w:rsidP="00165F4E">
      <w:pPr>
        <w:numPr>
          <w:ilvl w:val="0"/>
          <w:numId w:val="136"/>
        </w:numPr>
        <w:spacing w:before="120" w:after="120" w:line="276" w:lineRule="auto"/>
        <w:ind w:hanging="720"/>
        <w:jc w:val="both"/>
        <w:rPr>
          <w:sz w:val="22"/>
          <w:szCs w:val="22"/>
        </w:rPr>
      </w:pPr>
      <w:r w:rsidRPr="003A4E72">
        <w:rPr>
          <w:color w:val="00B050"/>
          <w:sz w:val="22"/>
          <w:szCs w:val="22"/>
        </w:rPr>
        <w:t>We are not a government owned entity/We are a government owned entity</w:t>
      </w:r>
      <w:r w:rsidRPr="00E57878">
        <w:rPr>
          <w:sz w:val="22"/>
          <w:szCs w:val="22"/>
        </w:rPr>
        <w:t xml:space="preserve"> but meet the requirements of ITB 4.6;</w:t>
      </w:r>
      <w:r w:rsidRPr="00E57878">
        <w:rPr>
          <w:rStyle w:val="FootnoteReference"/>
          <w:sz w:val="22"/>
          <w:szCs w:val="22"/>
        </w:rPr>
        <w:footnoteReference w:id="9"/>
      </w:r>
    </w:p>
    <w:p w14:paraId="5E036A83" w14:textId="77777777" w:rsidR="00AE58D4" w:rsidRDefault="00F91E43" w:rsidP="00165F4E">
      <w:pPr>
        <w:numPr>
          <w:ilvl w:val="0"/>
          <w:numId w:val="136"/>
        </w:numPr>
        <w:spacing w:before="120" w:after="120" w:line="276" w:lineRule="auto"/>
        <w:ind w:hanging="720"/>
        <w:jc w:val="both"/>
        <w:rPr>
          <w:sz w:val="22"/>
          <w:szCs w:val="22"/>
        </w:rPr>
      </w:pPr>
      <w:r w:rsidRPr="00E57878">
        <w:rPr>
          <w:sz w:val="22"/>
          <w:szCs w:val="22"/>
        </w:rPr>
        <w:t>We have paid, or will pay the following commissions, gratuities, or fees with respect to the tendering process or execution of the Contract:</w:t>
      </w:r>
      <w:r w:rsidRPr="00E57878">
        <w:rPr>
          <w:b/>
          <w:bCs/>
          <w:sz w:val="22"/>
          <w:szCs w:val="22"/>
          <w:vertAlign w:val="superscript"/>
        </w:rPr>
        <w:t xml:space="preserve"> </w:t>
      </w:r>
      <w:r w:rsidRPr="00E57878">
        <w:rPr>
          <w:rStyle w:val="FootnoteReference"/>
          <w:b/>
          <w:bCs/>
          <w:sz w:val="22"/>
          <w:szCs w:val="22"/>
        </w:rPr>
        <w:footnoteReference w:id="10"/>
      </w:r>
      <w:r w:rsidR="00AE58D4">
        <w:rPr>
          <w:sz w:val="22"/>
          <w:szCs w:val="22"/>
        </w:rPr>
        <w:t xml:space="preserve">       </w:t>
      </w:r>
      <w:r w:rsidR="00AE58D4" w:rsidRPr="00AE58D4">
        <w:rPr>
          <w:sz w:val="22"/>
          <w:szCs w:val="22"/>
        </w:rPr>
        <w:t xml:space="preserve">    </w:t>
      </w:r>
    </w:p>
    <w:p w14:paraId="4DB54C3F" w14:textId="2C0885D8" w:rsidR="00AE58D4" w:rsidRPr="00AE58D4" w:rsidRDefault="00AE58D4" w:rsidP="00165F4E">
      <w:pPr>
        <w:numPr>
          <w:ilvl w:val="0"/>
          <w:numId w:val="136"/>
        </w:numPr>
        <w:spacing w:before="120" w:after="120" w:line="276" w:lineRule="auto"/>
        <w:ind w:hanging="720"/>
        <w:jc w:val="both"/>
        <w:rPr>
          <w:sz w:val="22"/>
          <w:szCs w:val="22"/>
        </w:rPr>
      </w:pPr>
      <w:r w:rsidRPr="00AE58D4">
        <w:rPr>
          <w:sz w:val="22"/>
          <w:szCs w:val="22"/>
        </w:rPr>
        <w:t xml:space="preserve">                                                                                                                                                                                                                              </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576"/>
        <w:gridCol w:w="1980"/>
        <w:gridCol w:w="1800"/>
      </w:tblGrid>
      <w:tr w:rsidR="00F91E43" w:rsidRPr="00E57878" w14:paraId="23E4EECB" w14:textId="77777777" w:rsidTr="002F4DC4">
        <w:trPr>
          <w:trHeight w:val="333"/>
        </w:trPr>
        <w:tc>
          <w:tcPr>
            <w:tcW w:w="2104" w:type="dxa"/>
            <w:tcBorders>
              <w:top w:val="nil"/>
              <w:left w:val="nil"/>
              <w:bottom w:val="nil"/>
              <w:right w:val="nil"/>
            </w:tcBorders>
          </w:tcPr>
          <w:p w14:paraId="1F76979B" w14:textId="77777777" w:rsidR="00F91E43" w:rsidRPr="00E57878" w:rsidRDefault="00F91E43" w:rsidP="002F4DC4">
            <w:pPr>
              <w:spacing w:before="120" w:after="120" w:line="276" w:lineRule="auto"/>
              <w:rPr>
                <w:sz w:val="22"/>
                <w:szCs w:val="22"/>
              </w:rPr>
            </w:pPr>
            <w:r w:rsidRPr="00E57878">
              <w:rPr>
                <w:sz w:val="22"/>
                <w:szCs w:val="22"/>
              </w:rPr>
              <w:t>Name of Recipient</w:t>
            </w:r>
          </w:p>
        </w:tc>
        <w:tc>
          <w:tcPr>
            <w:tcW w:w="2576" w:type="dxa"/>
            <w:tcBorders>
              <w:top w:val="nil"/>
              <w:left w:val="nil"/>
              <w:bottom w:val="nil"/>
              <w:right w:val="nil"/>
            </w:tcBorders>
          </w:tcPr>
          <w:p w14:paraId="23A2E02A" w14:textId="77777777" w:rsidR="00F91E43" w:rsidRPr="00E57878" w:rsidRDefault="00F91E43" w:rsidP="002F4DC4">
            <w:pPr>
              <w:spacing w:before="120" w:after="120" w:line="276" w:lineRule="auto"/>
              <w:rPr>
                <w:sz w:val="22"/>
                <w:szCs w:val="22"/>
              </w:rPr>
            </w:pPr>
            <w:r w:rsidRPr="00E57878">
              <w:rPr>
                <w:sz w:val="22"/>
                <w:szCs w:val="22"/>
              </w:rPr>
              <w:t>Address</w:t>
            </w:r>
          </w:p>
        </w:tc>
        <w:tc>
          <w:tcPr>
            <w:tcW w:w="1980" w:type="dxa"/>
            <w:tcBorders>
              <w:top w:val="nil"/>
              <w:left w:val="nil"/>
              <w:bottom w:val="nil"/>
              <w:right w:val="nil"/>
            </w:tcBorders>
          </w:tcPr>
          <w:p w14:paraId="3A7E7058" w14:textId="77777777" w:rsidR="00F91E43" w:rsidRPr="00E57878" w:rsidRDefault="00F91E43" w:rsidP="002F4DC4">
            <w:pPr>
              <w:spacing w:before="120" w:after="120" w:line="276" w:lineRule="auto"/>
              <w:rPr>
                <w:sz w:val="22"/>
                <w:szCs w:val="22"/>
              </w:rPr>
            </w:pPr>
            <w:r w:rsidRPr="00E57878">
              <w:rPr>
                <w:sz w:val="22"/>
                <w:szCs w:val="22"/>
              </w:rPr>
              <w:t>Reason</w:t>
            </w:r>
          </w:p>
        </w:tc>
        <w:tc>
          <w:tcPr>
            <w:tcW w:w="1800" w:type="dxa"/>
            <w:tcBorders>
              <w:top w:val="nil"/>
              <w:left w:val="nil"/>
              <w:bottom w:val="nil"/>
              <w:right w:val="nil"/>
            </w:tcBorders>
          </w:tcPr>
          <w:p w14:paraId="1FA8A594" w14:textId="77777777" w:rsidR="00F91E43" w:rsidRPr="00E57878" w:rsidRDefault="00F91E43" w:rsidP="002F4DC4">
            <w:pPr>
              <w:spacing w:before="120" w:after="120" w:line="276" w:lineRule="auto"/>
              <w:rPr>
                <w:sz w:val="22"/>
                <w:szCs w:val="22"/>
              </w:rPr>
            </w:pPr>
            <w:r w:rsidRPr="00E57878">
              <w:rPr>
                <w:sz w:val="22"/>
                <w:szCs w:val="22"/>
              </w:rPr>
              <w:t>Amount</w:t>
            </w:r>
          </w:p>
        </w:tc>
      </w:tr>
      <w:tr w:rsidR="00F91E43" w:rsidRPr="00E57878" w14:paraId="06EDB3C3" w14:textId="77777777" w:rsidTr="002F4DC4">
        <w:trPr>
          <w:trHeight w:val="81"/>
        </w:trPr>
        <w:tc>
          <w:tcPr>
            <w:tcW w:w="2104" w:type="dxa"/>
            <w:tcBorders>
              <w:top w:val="nil"/>
              <w:left w:val="nil"/>
              <w:bottom w:val="dotted" w:sz="4" w:space="0" w:color="auto"/>
              <w:right w:val="nil"/>
            </w:tcBorders>
          </w:tcPr>
          <w:p w14:paraId="20A994ED" w14:textId="77777777" w:rsidR="00F91E43" w:rsidRPr="00E57878" w:rsidRDefault="00F91E43" w:rsidP="002F4DC4">
            <w:pPr>
              <w:spacing w:before="120" w:line="276" w:lineRule="auto"/>
              <w:rPr>
                <w:sz w:val="22"/>
                <w:szCs w:val="22"/>
              </w:rPr>
            </w:pPr>
          </w:p>
        </w:tc>
        <w:tc>
          <w:tcPr>
            <w:tcW w:w="2576" w:type="dxa"/>
            <w:tcBorders>
              <w:top w:val="nil"/>
              <w:left w:val="nil"/>
              <w:bottom w:val="dotted" w:sz="4" w:space="0" w:color="auto"/>
              <w:right w:val="nil"/>
            </w:tcBorders>
          </w:tcPr>
          <w:p w14:paraId="24C2FDE6" w14:textId="77777777" w:rsidR="00F91E43" w:rsidRPr="00E57878" w:rsidRDefault="00F91E43" w:rsidP="002F4DC4">
            <w:pPr>
              <w:spacing w:before="120" w:line="276" w:lineRule="auto"/>
              <w:rPr>
                <w:sz w:val="22"/>
                <w:szCs w:val="22"/>
              </w:rPr>
            </w:pPr>
          </w:p>
        </w:tc>
        <w:tc>
          <w:tcPr>
            <w:tcW w:w="1980" w:type="dxa"/>
            <w:tcBorders>
              <w:top w:val="nil"/>
              <w:left w:val="nil"/>
              <w:bottom w:val="dotted" w:sz="4" w:space="0" w:color="auto"/>
              <w:right w:val="nil"/>
            </w:tcBorders>
          </w:tcPr>
          <w:p w14:paraId="67932410" w14:textId="77777777" w:rsidR="00F91E43" w:rsidRPr="00E57878" w:rsidRDefault="00F91E43" w:rsidP="002F4DC4">
            <w:pPr>
              <w:spacing w:before="120" w:line="276" w:lineRule="auto"/>
              <w:rPr>
                <w:sz w:val="22"/>
                <w:szCs w:val="22"/>
              </w:rPr>
            </w:pPr>
          </w:p>
        </w:tc>
        <w:tc>
          <w:tcPr>
            <w:tcW w:w="1800" w:type="dxa"/>
            <w:tcBorders>
              <w:top w:val="nil"/>
              <w:left w:val="nil"/>
              <w:bottom w:val="dotted" w:sz="4" w:space="0" w:color="auto"/>
              <w:right w:val="nil"/>
            </w:tcBorders>
          </w:tcPr>
          <w:p w14:paraId="12DB6CE8" w14:textId="77777777" w:rsidR="00F91E43" w:rsidRPr="00E57878" w:rsidRDefault="00F91E43" w:rsidP="002F4DC4">
            <w:pPr>
              <w:spacing w:before="120" w:line="276" w:lineRule="auto"/>
              <w:rPr>
                <w:sz w:val="22"/>
                <w:szCs w:val="22"/>
              </w:rPr>
            </w:pPr>
          </w:p>
        </w:tc>
      </w:tr>
      <w:tr w:rsidR="00F91E43" w:rsidRPr="00E57878" w14:paraId="4749D7AE" w14:textId="77777777" w:rsidTr="002F4DC4">
        <w:trPr>
          <w:trHeight w:val="188"/>
        </w:trPr>
        <w:tc>
          <w:tcPr>
            <w:tcW w:w="2104" w:type="dxa"/>
            <w:tcBorders>
              <w:top w:val="dotted" w:sz="4" w:space="0" w:color="auto"/>
              <w:left w:val="nil"/>
              <w:bottom w:val="dotted" w:sz="4" w:space="0" w:color="auto"/>
              <w:right w:val="nil"/>
            </w:tcBorders>
          </w:tcPr>
          <w:p w14:paraId="6815EB25" w14:textId="77777777" w:rsidR="00F91E43" w:rsidRPr="00E57878" w:rsidRDefault="00F91E43" w:rsidP="002F4DC4">
            <w:pPr>
              <w:spacing w:before="120" w:line="276" w:lineRule="auto"/>
              <w:rPr>
                <w:sz w:val="22"/>
                <w:szCs w:val="22"/>
              </w:rPr>
            </w:pPr>
          </w:p>
        </w:tc>
        <w:tc>
          <w:tcPr>
            <w:tcW w:w="2576" w:type="dxa"/>
            <w:tcBorders>
              <w:top w:val="dotted" w:sz="4" w:space="0" w:color="auto"/>
              <w:left w:val="nil"/>
              <w:bottom w:val="dotted" w:sz="4" w:space="0" w:color="auto"/>
              <w:right w:val="nil"/>
            </w:tcBorders>
          </w:tcPr>
          <w:p w14:paraId="2BEAEA32" w14:textId="77777777" w:rsidR="00F91E43" w:rsidRPr="00E57878" w:rsidRDefault="00F91E43" w:rsidP="002F4DC4">
            <w:pPr>
              <w:spacing w:before="120" w:line="276" w:lineRule="auto"/>
              <w:rPr>
                <w:sz w:val="22"/>
                <w:szCs w:val="22"/>
              </w:rPr>
            </w:pPr>
          </w:p>
        </w:tc>
        <w:tc>
          <w:tcPr>
            <w:tcW w:w="1980" w:type="dxa"/>
            <w:tcBorders>
              <w:top w:val="dotted" w:sz="4" w:space="0" w:color="auto"/>
              <w:left w:val="nil"/>
              <w:bottom w:val="dotted" w:sz="4" w:space="0" w:color="auto"/>
              <w:right w:val="nil"/>
            </w:tcBorders>
          </w:tcPr>
          <w:p w14:paraId="6E274E63" w14:textId="77777777" w:rsidR="00F91E43" w:rsidRPr="00E57878" w:rsidRDefault="00F91E43" w:rsidP="002F4DC4">
            <w:pPr>
              <w:spacing w:before="120" w:line="276" w:lineRule="auto"/>
              <w:rPr>
                <w:sz w:val="22"/>
                <w:szCs w:val="22"/>
              </w:rPr>
            </w:pPr>
          </w:p>
        </w:tc>
        <w:tc>
          <w:tcPr>
            <w:tcW w:w="1800" w:type="dxa"/>
            <w:tcBorders>
              <w:top w:val="dotted" w:sz="4" w:space="0" w:color="auto"/>
              <w:left w:val="nil"/>
              <w:bottom w:val="dotted" w:sz="4" w:space="0" w:color="auto"/>
              <w:right w:val="nil"/>
            </w:tcBorders>
          </w:tcPr>
          <w:p w14:paraId="74F71E14" w14:textId="77777777" w:rsidR="00F91E43" w:rsidRPr="00E57878" w:rsidRDefault="00F91E43" w:rsidP="002F4DC4">
            <w:pPr>
              <w:spacing w:before="120" w:line="276" w:lineRule="auto"/>
              <w:rPr>
                <w:sz w:val="22"/>
                <w:szCs w:val="22"/>
              </w:rPr>
            </w:pPr>
          </w:p>
        </w:tc>
      </w:tr>
    </w:tbl>
    <w:p w14:paraId="76E41622"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 xml:space="preserve">We understand that this Tender, together with your written acceptance thereof included in your notification of award, shall constitute a binding contract between us, until a formal contract is prepared and executed; </w:t>
      </w:r>
    </w:p>
    <w:p w14:paraId="27321415"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We understand that you are not bound to accept the lowest evaluated Tender or any other Tender that you may receive; and</w:t>
      </w:r>
    </w:p>
    <w:p w14:paraId="47393BA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awarded the contract, the person named below shall act as Contractor’s Representative: …………………………………………………………………….</w:t>
      </w:r>
    </w:p>
    <w:tbl>
      <w:tblPr>
        <w:tblW w:w="9322"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943"/>
        <w:gridCol w:w="6379"/>
      </w:tblGrid>
      <w:tr w:rsidR="00F91E43" w:rsidRPr="00E57878" w14:paraId="5BE8B7EE" w14:textId="77777777" w:rsidTr="002F4DC4">
        <w:tc>
          <w:tcPr>
            <w:tcW w:w="2943" w:type="dxa"/>
            <w:shd w:val="clear" w:color="auto" w:fill="EFFFEF"/>
          </w:tcPr>
          <w:p w14:paraId="79B331B6"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Signed:</w:t>
            </w:r>
          </w:p>
        </w:tc>
        <w:tc>
          <w:tcPr>
            <w:tcW w:w="6379" w:type="dxa"/>
            <w:shd w:val="clear" w:color="auto" w:fill="EFFFEF"/>
          </w:tcPr>
          <w:p w14:paraId="6A871976" w14:textId="4AA129A4"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 xml:space="preserve">……………………........…{insert signature of </w:t>
            </w:r>
            <w:r w:rsidR="00C8047D" w:rsidRPr="00E57878">
              <w:rPr>
                <w:sz w:val="22"/>
                <w:szCs w:val="22"/>
              </w:rPr>
              <w:t>authorized</w:t>
            </w:r>
            <w:r w:rsidRPr="00E57878">
              <w:rPr>
                <w:sz w:val="22"/>
                <w:szCs w:val="22"/>
              </w:rPr>
              <w:t xml:space="preserve"> person}</w:t>
            </w:r>
          </w:p>
        </w:tc>
      </w:tr>
      <w:tr w:rsidR="00F91E43" w:rsidRPr="00E57878" w14:paraId="57725F1A" w14:textId="77777777" w:rsidTr="002F4DC4">
        <w:tc>
          <w:tcPr>
            <w:tcW w:w="2943" w:type="dxa"/>
            <w:shd w:val="clear" w:color="auto" w:fill="EFFFEF"/>
          </w:tcPr>
          <w:p w14:paraId="09E50D2A"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Name:</w:t>
            </w:r>
          </w:p>
        </w:tc>
        <w:tc>
          <w:tcPr>
            <w:tcW w:w="6379" w:type="dxa"/>
            <w:shd w:val="clear" w:color="auto" w:fill="EFFFEF"/>
          </w:tcPr>
          <w:p w14:paraId="3336C6B8"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complete name of person signing}</w:t>
            </w:r>
          </w:p>
        </w:tc>
      </w:tr>
      <w:tr w:rsidR="00F91E43" w:rsidRPr="00E57878" w14:paraId="171534FC" w14:textId="77777777" w:rsidTr="002F4DC4">
        <w:trPr>
          <w:trHeight w:val="495"/>
        </w:trPr>
        <w:tc>
          <w:tcPr>
            <w:tcW w:w="2943" w:type="dxa"/>
            <w:shd w:val="clear" w:color="auto" w:fill="EFFFEF"/>
          </w:tcPr>
          <w:p w14:paraId="59B7559D"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 the capacity of:</w:t>
            </w:r>
          </w:p>
        </w:tc>
        <w:tc>
          <w:tcPr>
            <w:tcW w:w="6379" w:type="dxa"/>
            <w:shd w:val="clear" w:color="auto" w:fill="EFFFEF"/>
          </w:tcPr>
          <w:p w14:paraId="695C5AD3"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legal capacity of person signing}</w:t>
            </w:r>
          </w:p>
        </w:tc>
      </w:tr>
      <w:tr w:rsidR="00F91E43" w:rsidRPr="00E57878" w14:paraId="0E5F5C74" w14:textId="77777777" w:rsidTr="002F4DC4">
        <w:trPr>
          <w:trHeight w:val="918"/>
        </w:trPr>
        <w:tc>
          <w:tcPr>
            <w:tcW w:w="2943" w:type="dxa"/>
            <w:shd w:val="clear" w:color="auto" w:fill="EFFFEF"/>
          </w:tcPr>
          <w:p w14:paraId="239E6357"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lastRenderedPageBreak/>
              <w:t>Duly authorized to sign the tender for and on behalf of</w:t>
            </w:r>
          </w:p>
        </w:tc>
        <w:tc>
          <w:tcPr>
            <w:tcW w:w="6379" w:type="dxa"/>
            <w:shd w:val="clear" w:color="auto" w:fill="EFFFEF"/>
          </w:tcPr>
          <w:p w14:paraId="0E55D880"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br/>
              <w:t>……………..…………….{insert complete name of Tenderer</w:t>
            </w:r>
            <w:r>
              <w:rPr>
                <w:sz w:val="22"/>
                <w:szCs w:val="22"/>
              </w:rPr>
              <w:t xml:space="preserve"> and Company stamp</w:t>
            </w:r>
            <w:r w:rsidRPr="00E57878">
              <w:rPr>
                <w:sz w:val="22"/>
                <w:szCs w:val="22"/>
              </w:rPr>
              <w:t>}</w:t>
            </w:r>
          </w:p>
        </w:tc>
      </w:tr>
      <w:tr w:rsidR="00F91E43" w:rsidRPr="00E57878" w14:paraId="6A39A452" w14:textId="77777777" w:rsidTr="002F4DC4">
        <w:tc>
          <w:tcPr>
            <w:tcW w:w="2943" w:type="dxa"/>
            <w:shd w:val="clear" w:color="auto" w:fill="EFFFEF"/>
          </w:tcPr>
          <w:p w14:paraId="7B6A7939"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Date:</w:t>
            </w:r>
          </w:p>
        </w:tc>
        <w:tc>
          <w:tcPr>
            <w:tcW w:w="6379" w:type="dxa"/>
            <w:shd w:val="clear" w:color="auto" w:fill="EFFFEF"/>
          </w:tcPr>
          <w:p w14:paraId="3EB96A8E"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 day of ……….……………..  …………. {DD/MM/YY}</w:t>
            </w:r>
          </w:p>
        </w:tc>
      </w:tr>
    </w:tbl>
    <w:p w14:paraId="6D26D1F8" w14:textId="77777777" w:rsidR="00501EA4" w:rsidRDefault="00501EA4" w:rsidP="003B1B06">
      <w:pPr>
        <w:pStyle w:val="Title"/>
      </w:pPr>
    </w:p>
    <w:p w14:paraId="36E1EC8D" w14:textId="77777777" w:rsidR="00501EA4" w:rsidRDefault="00501EA4">
      <w:pPr>
        <w:rPr>
          <w:b/>
          <w:sz w:val="48"/>
        </w:rPr>
      </w:pPr>
      <w:r>
        <w:br w:type="page"/>
      </w:r>
    </w:p>
    <w:p w14:paraId="571F3CAB" w14:textId="055206F7" w:rsidR="00455149" w:rsidRPr="00BC1AB8" w:rsidRDefault="00FB29EF" w:rsidP="003B1B06">
      <w:pPr>
        <w:pStyle w:val="Title"/>
      </w:pPr>
      <w:r>
        <w:lastRenderedPageBreak/>
        <w:t>Part 2-</w:t>
      </w:r>
      <w:r w:rsidR="00455149" w:rsidRPr="00BC1AB8">
        <w:t>Price Schedule Forms</w:t>
      </w:r>
    </w:p>
    <w:p w14:paraId="646746DB" w14:textId="77777777" w:rsidR="00943239" w:rsidRPr="00BC1AB8" w:rsidRDefault="00943239">
      <w:pPr>
        <w:pStyle w:val="BodyText"/>
        <w:rPr>
          <w:i/>
          <w:iCs/>
        </w:rPr>
      </w:pPr>
    </w:p>
    <w:p w14:paraId="69163E7C" w14:textId="77777777" w:rsidR="00F9637C" w:rsidRPr="008B66E1" w:rsidRDefault="00455149" w:rsidP="00F91E43">
      <w:pPr>
        <w:pStyle w:val="BodyText"/>
        <w:rPr>
          <w:i/>
          <w:iCs/>
        </w:rPr>
      </w:pPr>
      <w:r w:rsidRPr="00BC1AB8">
        <w:rPr>
          <w:i/>
          <w:iCs/>
        </w:rPr>
        <w:t xml:space="preserve">[The </w:t>
      </w:r>
      <w:r w:rsidR="00EC66EC" w:rsidRPr="00BC1AB8">
        <w:rPr>
          <w:i/>
          <w:iCs/>
        </w:rPr>
        <w:t>Tenderer</w:t>
      </w:r>
      <w:r w:rsidRPr="00BC1AB8">
        <w:rPr>
          <w:i/>
          <w:iCs/>
        </w:rPr>
        <w:t xml:space="preserve"> shall fill in these Price Schedule Forms in accordance wi</w:t>
      </w:r>
      <w:r w:rsidR="00EC66EC" w:rsidRPr="00BC1AB8">
        <w:rPr>
          <w:i/>
          <w:iCs/>
        </w:rPr>
        <w:t xml:space="preserve">th the instructions indicated. </w:t>
      </w:r>
      <w:r w:rsidRPr="00BC1AB8">
        <w:rPr>
          <w:i/>
          <w:iCs/>
        </w:rPr>
        <w:t xml:space="preserve">The list of line items in column 1 of the </w:t>
      </w:r>
      <w:r w:rsidRPr="00BC1AB8">
        <w:rPr>
          <w:b/>
          <w:i/>
          <w:iCs/>
        </w:rPr>
        <w:t>Price Schedules</w:t>
      </w:r>
      <w:r w:rsidRPr="00BC1AB8">
        <w:rPr>
          <w:i/>
          <w:iCs/>
        </w:rPr>
        <w:t xml:space="preserve"> shall coincide with the List of Goods and Related Services specified by the </w:t>
      </w:r>
      <w:r w:rsidR="00BB37E1" w:rsidRPr="00BC1AB8">
        <w:rPr>
          <w:i/>
          <w:iCs/>
        </w:rPr>
        <w:t>Procuring Entity</w:t>
      </w:r>
      <w:r w:rsidRPr="00BC1AB8">
        <w:rPr>
          <w:i/>
          <w:iCs/>
        </w:rPr>
        <w:t xml:space="preserve"> in the Schedule of Requirements.]</w:t>
      </w:r>
    </w:p>
    <w:p w14:paraId="15680FB7" w14:textId="77777777" w:rsidR="00F9637C" w:rsidRPr="008B66E1" w:rsidRDefault="00F9637C">
      <w:pPr>
        <w:pStyle w:val="BodyText"/>
        <w:rPr>
          <w:i/>
          <w:iCs/>
        </w:rPr>
      </w:pPr>
    </w:p>
    <w:p w14:paraId="542F8BD6" w14:textId="77777777" w:rsidR="00F9637C" w:rsidRPr="008B66E1" w:rsidRDefault="00F9637C">
      <w:pPr>
        <w:pStyle w:val="BodyText"/>
        <w:rPr>
          <w:i/>
          <w:iCs/>
        </w:rPr>
      </w:pPr>
    </w:p>
    <w:p w14:paraId="3F147EF6" w14:textId="77777777" w:rsidR="00F9637C" w:rsidRPr="008B66E1" w:rsidRDefault="00F9637C">
      <w:pPr>
        <w:pStyle w:val="BodyText"/>
        <w:rPr>
          <w:i/>
          <w:iCs/>
        </w:rPr>
      </w:pPr>
    </w:p>
    <w:p w14:paraId="105784A1" w14:textId="77777777" w:rsidR="00F9637C" w:rsidRPr="008B66E1" w:rsidRDefault="00F9637C">
      <w:pPr>
        <w:pStyle w:val="BodyText"/>
        <w:rPr>
          <w:i/>
          <w:iCs/>
        </w:rPr>
      </w:pPr>
    </w:p>
    <w:p w14:paraId="0887BF20" w14:textId="77777777" w:rsidR="00F9637C" w:rsidRPr="008B66E1" w:rsidRDefault="00F9637C">
      <w:pPr>
        <w:pStyle w:val="BodyText"/>
        <w:rPr>
          <w:i/>
          <w:iCs/>
        </w:rPr>
      </w:pPr>
    </w:p>
    <w:p w14:paraId="5ABBEFA9" w14:textId="77777777" w:rsidR="00F9637C" w:rsidRPr="008B66E1" w:rsidRDefault="00F9637C">
      <w:pPr>
        <w:pStyle w:val="BodyText"/>
        <w:rPr>
          <w:i/>
          <w:iCs/>
        </w:rPr>
      </w:pPr>
    </w:p>
    <w:p w14:paraId="76E619B5" w14:textId="77777777" w:rsidR="00F9637C" w:rsidRPr="008B66E1" w:rsidRDefault="00F9637C">
      <w:pPr>
        <w:pStyle w:val="BodyText"/>
        <w:rPr>
          <w:i/>
          <w:iCs/>
        </w:rPr>
      </w:pPr>
    </w:p>
    <w:p w14:paraId="7475237F" w14:textId="77777777" w:rsidR="00F9637C" w:rsidRPr="008B66E1" w:rsidRDefault="00F9637C">
      <w:pPr>
        <w:pStyle w:val="BodyText"/>
        <w:rPr>
          <w:i/>
          <w:iCs/>
        </w:rPr>
      </w:pPr>
    </w:p>
    <w:p w14:paraId="4CDFAAF5" w14:textId="77777777" w:rsidR="00F9637C" w:rsidRPr="008B66E1" w:rsidRDefault="00F9637C">
      <w:pPr>
        <w:pStyle w:val="BodyText"/>
        <w:rPr>
          <w:i/>
          <w:iCs/>
        </w:rPr>
      </w:pPr>
    </w:p>
    <w:p w14:paraId="3BAE6188" w14:textId="77777777" w:rsidR="00F9637C" w:rsidRPr="008B66E1" w:rsidRDefault="00F9637C">
      <w:pPr>
        <w:pStyle w:val="BodyText"/>
        <w:rPr>
          <w:i/>
          <w:iCs/>
        </w:rPr>
      </w:pPr>
    </w:p>
    <w:p w14:paraId="06CE060F" w14:textId="77777777" w:rsidR="00A44F6F" w:rsidRPr="008B66E1" w:rsidRDefault="00A44F6F" w:rsidP="00347DF6">
      <w:pPr>
        <w:pStyle w:val="BodyText"/>
        <w:sectPr w:rsidR="00A44F6F" w:rsidRPr="008B66E1" w:rsidSect="00D775D3">
          <w:headerReference w:type="even" r:id="rId31"/>
          <w:headerReference w:type="default" r:id="rId32"/>
          <w:headerReference w:type="first" r:id="rId33"/>
          <w:type w:val="oddPage"/>
          <w:pgSz w:w="12240" w:h="15840" w:code="1"/>
          <w:pgMar w:top="1440" w:right="1080" w:bottom="1440" w:left="864" w:header="432" w:footer="288" w:gutter="0"/>
          <w:cols w:space="720"/>
          <w:titlePg/>
          <w:docGrid w:linePitch="326"/>
        </w:sectPr>
      </w:pPr>
    </w:p>
    <w:tbl>
      <w:tblPr>
        <w:tblW w:w="15041"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1834"/>
        <w:gridCol w:w="270"/>
        <w:gridCol w:w="983"/>
        <w:gridCol w:w="1270"/>
        <w:gridCol w:w="1440"/>
        <w:gridCol w:w="890"/>
        <w:gridCol w:w="1990"/>
        <w:gridCol w:w="1440"/>
        <w:gridCol w:w="1128"/>
        <w:gridCol w:w="402"/>
        <w:gridCol w:w="2255"/>
      </w:tblGrid>
      <w:tr w:rsidR="00F427BF" w:rsidRPr="008B66E1" w14:paraId="6B5672A2" w14:textId="77777777" w:rsidTr="004E0D66">
        <w:trPr>
          <w:gridAfter w:val="2"/>
          <w:wAfter w:w="2657" w:type="dxa"/>
          <w:cantSplit/>
          <w:trHeight w:val="1329"/>
        </w:trPr>
        <w:tc>
          <w:tcPr>
            <w:tcW w:w="1139" w:type="dxa"/>
            <w:tcBorders>
              <w:top w:val="nil"/>
              <w:left w:val="nil"/>
              <w:bottom w:val="double" w:sz="4" w:space="0" w:color="auto"/>
              <w:right w:val="nil"/>
            </w:tcBorders>
          </w:tcPr>
          <w:p w14:paraId="17A30D6D" w14:textId="77777777" w:rsidR="00F427BF" w:rsidRPr="008B66E1" w:rsidRDefault="00F427BF" w:rsidP="00FB29EF">
            <w:pPr>
              <w:pStyle w:val="SectionVIHeader"/>
              <w:jc w:val="left"/>
            </w:pPr>
            <w:bookmarkStart w:id="430" w:name="_Toc234131430"/>
            <w:bookmarkStart w:id="431" w:name="_Toc488411755"/>
            <w:bookmarkStart w:id="432" w:name="_Toc438266926"/>
            <w:bookmarkStart w:id="433" w:name="_Toc438267900"/>
            <w:bookmarkStart w:id="434" w:name="_Toc438366668"/>
            <w:bookmarkStart w:id="435" w:name="_Toc438954446"/>
          </w:p>
        </w:tc>
        <w:tc>
          <w:tcPr>
            <w:tcW w:w="1834" w:type="dxa"/>
            <w:tcBorders>
              <w:top w:val="nil"/>
              <w:left w:val="nil"/>
              <w:bottom w:val="double" w:sz="4" w:space="0" w:color="auto"/>
              <w:right w:val="nil"/>
            </w:tcBorders>
          </w:tcPr>
          <w:p w14:paraId="3D62E6B0" w14:textId="77777777" w:rsidR="00F427BF" w:rsidRPr="008B66E1" w:rsidRDefault="00F427BF" w:rsidP="00FB29EF">
            <w:pPr>
              <w:pStyle w:val="SectionVIHeader"/>
              <w:jc w:val="left"/>
            </w:pPr>
          </w:p>
        </w:tc>
        <w:tc>
          <w:tcPr>
            <w:tcW w:w="9411" w:type="dxa"/>
            <w:gridSpan w:val="8"/>
            <w:tcBorders>
              <w:top w:val="nil"/>
              <w:left w:val="nil"/>
              <w:bottom w:val="double" w:sz="4" w:space="0" w:color="auto"/>
              <w:right w:val="nil"/>
            </w:tcBorders>
            <w:vAlign w:val="center"/>
          </w:tcPr>
          <w:p w14:paraId="28CB0EA5" w14:textId="1B704710" w:rsidR="00F427BF" w:rsidRPr="008B66E1" w:rsidRDefault="00F427BF" w:rsidP="001061ED">
            <w:pPr>
              <w:pStyle w:val="SectionVIHeader"/>
              <w:ind w:left="57"/>
              <w:jc w:val="both"/>
            </w:pPr>
            <w:bookmarkStart w:id="436" w:name="_Toc458817149"/>
            <w:r w:rsidRPr="008B66E1">
              <w:t>1.  List of Goods and Delivery Schedule</w:t>
            </w:r>
            <w:bookmarkEnd w:id="436"/>
          </w:p>
          <w:p w14:paraId="10FD9554" w14:textId="40097C27" w:rsidR="00DF68F8" w:rsidRPr="008B66E1" w:rsidRDefault="00F427BF" w:rsidP="004B6C7C">
            <w:pPr>
              <w:spacing w:after="200"/>
              <w:jc w:val="both"/>
              <w:rPr>
                <w:i/>
                <w:iCs/>
              </w:rPr>
            </w:pPr>
            <w:r w:rsidRPr="008B66E1">
              <w:rPr>
                <w:i/>
                <w:iCs/>
              </w:rPr>
              <w:t xml:space="preserve">[The </w:t>
            </w:r>
            <w:r>
              <w:rPr>
                <w:i/>
                <w:iCs/>
              </w:rPr>
              <w:t>Procuring Entity</w:t>
            </w:r>
            <w:r w:rsidRPr="008B66E1">
              <w:rPr>
                <w:i/>
                <w:iCs/>
              </w:rPr>
              <w:t xml:space="preserve"> shall fill in this table, with the exception of the column “</w:t>
            </w:r>
            <w:r>
              <w:rPr>
                <w:i/>
                <w:iCs/>
              </w:rPr>
              <w:t>Tenderer’s</w:t>
            </w:r>
            <w:r w:rsidRPr="008B66E1">
              <w:rPr>
                <w:i/>
                <w:iCs/>
              </w:rPr>
              <w:t xml:space="preserve"> offered Delivery date” to be filled by the </w:t>
            </w:r>
            <w:r>
              <w:rPr>
                <w:i/>
                <w:iCs/>
              </w:rPr>
              <w:t>Tenderer</w:t>
            </w:r>
            <w:r w:rsidRPr="008B66E1">
              <w:rPr>
                <w:i/>
                <w:iCs/>
              </w:rPr>
              <w:t>]</w:t>
            </w:r>
          </w:p>
        </w:tc>
      </w:tr>
      <w:tr w:rsidR="00DF68F8" w:rsidRPr="008B66E1" w14:paraId="10E99B80" w14:textId="77777777" w:rsidTr="002A4C6B">
        <w:trPr>
          <w:cantSplit/>
          <w:trHeight w:val="209"/>
        </w:trPr>
        <w:tc>
          <w:tcPr>
            <w:tcW w:w="1139" w:type="dxa"/>
            <w:vMerge w:val="restart"/>
            <w:tcBorders>
              <w:top w:val="double" w:sz="4" w:space="0" w:color="auto"/>
              <w:left w:val="double" w:sz="4" w:space="0" w:color="auto"/>
              <w:right w:val="single" w:sz="4" w:space="0" w:color="auto"/>
            </w:tcBorders>
            <w:vAlign w:val="center"/>
          </w:tcPr>
          <w:p w14:paraId="233C4527" w14:textId="75B7E10B" w:rsidR="00DF68F8" w:rsidRPr="00F427BF" w:rsidRDefault="002A4C6B" w:rsidP="002A4C6B">
            <w:pPr>
              <w:suppressAutoHyphens/>
              <w:jc w:val="center"/>
              <w:rPr>
                <w:b/>
                <w:bCs/>
                <w:sz w:val="20"/>
              </w:rPr>
            </w:pPr>
            <w:r>
              <w:rPr>
                <w:b/>
                <w:bCs/>
                <w:sz w:val="20"/>
              </w:rPr>
              <w:t>Lot No.</w:t>
            </w:r>
          </w:p>
        </w:tc>
        <w:tc>
          <w:tcPr>
            <w:tcW w:w="2104" w:type="dxa"/>
            <w:gridSpan w:val="2"/>
            <w:vMerge w:val="restart"/>
            <w:tcBorders>
              <w:top w:val="double" w:sz="4" w:space="0" w:color="auto"/>
              <w:left w:val="single" w:sz="4" w:space="0" w:color="auto"/>
              <w:right w:val="single" w:sz="4" w:space="0" w:color="auto"/>
            </w:tcBorders>
            <w:vAlign w:val="center"/>
          </w:tcPr>
          <w:p w14:paraId="5A35B751" w14:textId="330B6902" w:rsidR="00DF68F8" w:rsidRPr="00F427BF" w:rsidRDefault="00DF68F8" w:rsidP="002A4C6B">
            <w:pPr>
              <w:suppressAutoHyphens/>
              <w:jc w:val="center"/>
              <w:rPr>
                <w:b/>
                <w:bCs/>
                <w:sz w:val="20"/>
              </w:rPr>
            </w:pPr>
            <w:r w:rsidRPr="00F427BF">
              <w:rPr>
                <w:b/>
                <w:bCs/>
                <w:sz w:val="20"/>
              </w:rPr>
              <w:t>Description of Goods</w:t>
            </w:r>
          </w:p>
          <w:p w14:paraId="59C68992" w14:textId="77777777" w:rsidR="00DF68F8" w:rsidRPr="00F427BF" w:rsidRDefault="00DF68F8" w:rsidP="002A4C6B">
            <w:pPr>
              <w:suppressAutoHyphens/>
              <w:jc w:val="center"/>
              <w:rPr>
                <w:b/>
                <w:bCs/>
                <w:sz w:val="20"/>
              </w:rPr>
            </w:pPr>
          </w:p>
        </w:tc>
        <w:tc>
          <w:tcPr>
            <w:tcW w:w="983" w:type="dxa"/>
            <w:vMerge w:val="restart"/>
            <w:tcBorders>
              <w:top w:val="double" w:sz="4" w:space="0" w:color="auto"/>
              <w:left w:val="single" w:sz="4" w:space="0" w:color="auto"/>
              <w:right w:val="single" w:sz="4" w:space="0" w:color="auto"/>
            </w:tcBorders>
            <w:vAlign w:val="center"/>
          </w:tcPr>
          <w:p w14:paraId="30989C81" w14:textId="77147935" w:rsidR="00DF68F8" w:rsidRPr="00F427BF" w:rsidRDefault="00DF68F8" w:rsidP="002A4C6B">
            <w:pPr>
              <w:suppressAutoHyphens/>
              <w:jc w:val="center"/>
              <w:rPr>
                <w:b/>
                <w:bCs/>
                <w:sz w:val="20"/>
              </w:rPr>
            </w:pPr>
            <w:r w:rsidRPr="00F427BF">
              <w:rPr>
                <w:b/>
                <w:bCs/>
                <w:sz w:val="20"/>
              </w:rPr>
              <w:t>Physical Unit</w:t>
            </w:r>
          </w:p>
        </w:tc>
        <w:tc>
          <w:tcPr>
            <w:tcW w:w="1270" w:type="dxa"/>
            <w:vMerge w:val="restart"/>
            <w:tcBorders>
              <w:top w:val="double" w:sz="4" w:space="0" w:color="auto"/>
              <w:left w:val="single" w:sz="4" w:space="0" w:color="auto"/>
              <w:right w:val="single" w:sz="4" w:space="0" w:color="auto"/>
            </w:tcBorders>
            <w:vAlign w:val="center"/>
          </w:tcPr>
          <w:p w14:paraId="69B8BB01" w14:textId="65C35A29" w:rsidR="00DF68F8" w:rsidRPr="00F427BF" w:rsidRDefault="00DF68F8" w:rsidP="002A4C6B">
            <w:pPr>
              <w:suppressAutoHyphens/>
              <w:jc w:val="center"/>
              <w:rPr>
                <w:b/>
                <w:bCs/>
                <w:sz w:val="20"/>
              </w:rPr>
            </w:pPr>
            <w:r w:rsidRPr="00F427BF">
              <w:rPr>
                <w:b/>
                <w:bCs/>
                <w:sz w:val="20"/>
              </w:rPr>
              <w:t>Quantity</w:t>
            </w:r>
          </w:p>
        </w:tc>
        <w:tc>
          <w:tcPr>
            <w:tcW w:w="1440" w:type="dxa"/>
            <w:vMerge w:val="restart"/>
            <w:tcBorders>
              <w:top w:val="double" w:sz="4" w:space="0" w:color="auto"/>
              <w:left w:val="single" w:sz="4" w:space="0" w:color="auto"/>
              <w:right w:val="single" w:sz="4" w:space="0" w:color="auto"/>
            </w:tcBorders>
            <w:vAlign w:val="center"/>
          </w:tcPr>
          <w:p w14:paraId="6EEB13C4" w14:textId="24ABF35A" w:rsidR="00DF68F8" w:rsidRPr="00F427BF" w:rsidRDefault="00DF68F8" w:rsidP="002A4C6B">
            <w:pPr>
              <w:jc w:val="center"/>
              <w:rPr>
                <w:b/>
                <w:bCs/>
                <w:sz w:val="20"/>
              </w:rPr>
            </w:pPr>
            <w:r>
              <w:rPr>
                <w:b/>
                <w:bCs/>
                <w:color w:val="000000" w:themeColor="text1"/>
                <w:spacing w:val="8"/>
                <w:sz w:val="20"/>
              </w:rPr>
              <w:t>Rate</w:t>
            </w:r>
          </w:p>
        </w:tc>
        <w:tc>
          <w:tcPr>
            <w:tcW w:w="890" w:type="dxa"/>
            <w:vMerge w:val="restart"/>
            <w:tcBorders>
              <w:top w:val="double" w:sz="4" w:space="0" w:color="auto"/>
              <w:left w:val="single" w:sz="4" w:space="0" w:color="auto"/>
              <w:right w:val="single" w:sz="4" w:space="0" w:color="auto"/>
            </w:tcBorders>
            <w:vAlign w:val="center"/>
          </w:tcPr>
          <w:p w14:paraId="6620099E" w14:textId="3FE799FE" w:rsidR="00DF68F8" w:rsidRPr="00F427BF" w:rsidRDefault="00DF68F8" w:rsidP="002A4C6B">
            <w:pPr>
              <w:spacing w:after="60"/>
              <w:jc w:val="center"/>
              <w:rPr>
                <w:b/>
                <w:bCs/>
                <w:sz w:val="20"/>
              </w:rPr>
            </w:pPr>
            <w:r>
              <w:rPr>
                <w:b/>
                <w:bCs/>
                <w:sz w:val="20"/>
              </w:rPr>
              <w:t>Total</w:t>
            </w:r>
          </w:p>
        </w:tc>
        <w:tc>
          <w:tcPr>
            <w:tcW w:w="1990" w:type="dxa"/>
            <w:vMerge w:val="restart"/>
            <w:tcBorders>
              <w:top w:val="double" w:sz="4" w:space="0" w:color="auto"/>
              <w:left w:val="single" w:sz="4" w:space="0" w:color="auto"/>
              <w:right w:val="single" w:sz="4" w:space="0" w:color="auto"/>
            </w:tcBorders>
            <w:vAlign w:val="center"/>
          </w:tcPr>
          <w:p w14:paraId="1907A97B" w14:textId="4D269DFC" w:rsidR="00DF68F8" w:rsidRPr="00F427BF" w:rsidRDefault="00DF68F8" w:rsidP="002A4C6B">
            <w:pPr>
              <w:spacing w:after="60"/>
              <w:jc w:val="center"/>
              <w:rPr>
                <w:b/>
                <w:bCs/>
                <w:sz w:val="20"/>
              </w:rPr>
            </w:pPr>
            <w:r w:rsidRPr="00F427BF">
              <w:rPr>
                <w:b/>
                <w:bCs/>
                <w:sz w:val="20"/>
              </w:rPr>
              <w:t>Final (Project Site) Destination as specified in BDS</w:t>
            </w:r>
          </w:p>
        </w:tc>
        <w:tc>
          <w:tcPr>
            <w:tcW w:w="5225" w:type="dxa"/>
            <w:gridSpan w:val="4"/>
            <w:tcBorders>
              <w:top w:val="double" w:sz="4" w:space="0" w:color="auto"/>
              <w:left w:val="single" w:sz="4" w:space="0" w:color="auto"/>
              <w:bottom w:val="single" w:sz="4" w:space="0" w:color="auto"/>
              <w:right w:val="double" w:sz="4" w:space="0" w:color="auto"/>
            </w:tcBorders>
            <w:vAlign w:val="center"/>
          </w:tcPr>
          <w:p w14:paraId="4B623073" w14:textId="73FAA2C9" w:rsidR="00DF68F8" w:rsidRPr="00F427BF" w:rsidRDefault="0093359A" w:rsidP="002A4C6B">
            <w:pPr>
              <w:spacing w:after="60"/>
              <w:jc w:val="center"/>
              <w:rPr>
                <w:sz w:val="20"/>
              </w:rPr>
            </w:pPr>
            <w:r w:rsidRPr="00F427BF">
              <w:rPr>
                <w:b/>
                <w:bCs/>
                <w:sz w:val="20"/>
              </w:rPr>
              <w:t>Delivery (</w:t>
            </w:r>
            <w:r w:rsidR="00DF68F8" w:rsidRPr="00F427BF">
              <w:rPr>
                <w:b/>
                <w:bCs/>
                <w:sz w:val="20"/>
              </w:rPr>
              <w:t>as per Incoterms) Date</w:t>
            </w:r>
          </w:p>
        </w:tc>
      </w:tr>
      <w:tr w:rsidR="00DF68F8" w:rsidRPr="008B66E1" w14:paraId="4649E5C3" w14:textId="77777777" w:rsidTr="002A4C6B">
        <w:trPr>
          <w:cantSplit/>
          <w:trHeight w:val="209"/>
        </w:trPr>
        <w:tc>
          <w:tcPr>
            <w:tcW w:w="1139" w:type="dxa"/>
            <w:vMerge/>
            <w:tcBorders>
              <w:left w:val="double" w:sz="4" w:space="0" w:color="auto"/>
              <w:bottom w:val="single" w:sz="4" w:space="0" w:color="auto"/>
              <w:right w:val="single" w:sz="4" w:space="0" w:color="auto"/>
            </w:tcBorders>
            <w:vAlign w:val="center"/>
          </w:tcPr>
          <w:p w14:paraId="6CFF2A4E" w14:textId="77777777" w:rsidR="00DF68F8" w:rsidRPr="00F427BF" w:rsidRDefault="00DF68F8" w:rsidP="002A4C6B">
            <w:pPr>
              <w:suppressAutoHyphens/>
              <w:jc w:val="center"/>
              <w:rPr>
                <w:sz w:val="20"/>
              </w:rPr>
            </w:pPr>
          </w:p>
        </w:tc>
        <w:tc>
          <w:tcPr>
            <w:tcW w:w="2104" w:type="dxa"/>
            <w:gridSpan w:val="2"/>
            <w:vMerge/>
            <w:tcBorders>
              <w:left w:val="single" w:sz="4" w:space="0" w:color="auto"/>
              <w:bottom w:val="single" w:sz="4" w:space="0" w:color="auto"/>
              <w:right w:val="single" w:sz="4" w:space="0" w:color="auto"/>
            </w:tcBorders>
            <w:vAlign w:val="center"/>
          </w:tcPr>
          <w:p w14:paraId="1406E401" w14:textId="77777777" w:rsidR="00DF68F8" w:rsidRPr="00F427BF" w:rsidRDefault="00DF68F8" w:rsidP="002A4C6B">
            <w:pPr>
              <w:suppressAutoHyphens/>
              <w:jc w:val="center"/>
              <w:rPr>
                <w:sz w:val="20"/>
              </w:rPr>
            </w:pPr>
          </w:p>
        </w:tc>
        <w:tc>
          <w:tcPr>
            <w:tcW w:w="983" w:type="dxa"/>
            <w:vMerge/>
            <w:tcBorders>
              <w:left w:val="single" w:sz="4" w:space="0" w:color="auto"/>
              <w:bottom w:val="single" w:sz="4" w:space="0" w:color="auto"/>
              <w:right w:val="single" w:sz="4" w:space="0" w:color="auto"/>
            </w:tcBorders>
            <w:vAlign w:val="center"/>
          </w:tcPr>
          <w:p w14:paraId="6765C2F7" w14:textId="77777777" w:rsidR="00DF68F8" w:rsidRPr="00F427BF" w:rsidRDefault="00DF68F8" w:rsidP="002A4C6B">
            <w:pPr>
              <w:suppressAutoHyphens/>
              <w:jc w:val="center"/>
              <w:rPr>
                <w:sz w:val="20"/>
              </w:rPr>
            </w:pPr>
          </w:p>
        </w:tc>
        <w:tc>
          <w:tcPr>
            <w:tcW w:w="1270" w:type="dxa"/>
            <w:vMerge/>
            <w:tcBorders>
              <w:left w:val="single" w:sz="4" w:space="0" w:color="auto"/>
              <w:bottom w:val="single" w:sz="4" w:space="0" w:color="auto"/>
              <w:right w:val="single" w:sz="4" w:space="0" w:color="auto"/>
            </w:tcBorders>
            <w:vAlign w:val="center"/>
          </w:tcPr>
          <w:p w14:paraId="45F57E4F" w14:textId="77777777" w:rsidR="00DF68F8" w:rsidRPr="00F427BF" w:rsidRDefault="00DF68F8" w:rsidP="002A4C6B">
            <w:pPr>
              <w:suppressAutoHyphens/>
              <w:jc w:val="center"/>
              <w:rPr>
                <w:sz w:val="20"/>
              </w:rPr>
            </w:pPr>
          </w:p>
        </w:tc>
        <w:tc>
          <w:tcPr>
            <w:tcW w:w="1440" w:type="dxa"/>
            <w:vMerge/>
            <w:tcBorders>
              <w:left w:val="single" w:sz="4" w:space="0" w:color="auto"/>
              <w:bottom w:val="single" w:sz="4" w:space="0" w:color="auto"/>
              <w:right w:val="single" w:sz="4" w:space="0" w:color="auto"/>
            </w:tcBorders>
            <w:vAlign w:val="center"/>
          </w:tcPr>
          <w:p w14:paraId="75FB6AD9" w14:textId="77777777" w:rsidR="00DF68F8" w:rsidRPr="00F427BF" w:rsidRDefault="00DF68F8" w:rsidP="002A4C6B">
            <w:pPr>
              <w:jc w:val="center"/>
              <w:rPr>
                <w:sz w:val="20"/>
              </w:rPr>
            </w:pPr>
          </w:p>
        </w:tc>
        <w:tc>
          <w:tcPr>
            <w:tcW w:w="890" w:type="dxa"/>
            <w:vMerge/>
            <w:tcBorders>
              <w:left w:val="single" w:sz="4" w:space="0" w:color="auto"/>
              <w:right w:val="single" w:sz="4" w:space="0" w:color="auto"/>
            </w:tcBorders>
            <w:vAlign w:val="center"/>
          </w:tcPr>
          <w:p w14:paraId="7136A610" w14:textId="46CDB080" w:rsidR="00DF68F8" w:rsidRPr="00F427BF" w:rsidRDefault="00DF68F8" w:rsidP="002A4C6B">
            <w:pPr>
              <w:spacing w:after="60"/>
              <w:jc w:val="center"/>
              <w:rPr>
                <w:b/>
                <w:bCs/>
                <w:sz w:val="20"/>
              </w:rPr>
            </w:pPr>
          </w:p>
        </w:tc>
        <w:tc>
          <w:tcPr>
            <w:tcW w:w="1990" w:type="dxa"/>
            <w:vMerge/>
            <w:tcBorders>
              <w:left w:val="single" w:sz="4" w:space="0" w:color="auto"/>
              <w:right w:val="single" w:sz="4" w:space="0" w:color="auto"/>
            </w:tcBorders>
            <w:vAlign w:val="center"/>
          </w:tcPr>
          <w:p w14:paraId="7A4560EB" w14:textId="6AEBEC3C" w:rsidR="00DF68F8" w:rsidRPr="00F427BF" w:rsidRDefault="00DF68F8" w:rsidP="002A4C6B">
            <w:pPr>
              <w:spacing w:after="60"/>
              <w:jc w:val="center"/>
              <w:rPr>
                <w:b/>
                <w:bCs/>
                <w:sz w:val="20"/>
              </w:rPr>
            </w:pPr>
          </w:p>
        </w:tc>
        <w:tc>
          <w:tcPr>
            <w:tcW w:w="1440" w:type="dxa"/>
            <w:tcBorders>
              <w:top w:val="single" w:sz="4" w:space="0" w:color="auto"/>
              <w:left w:val="single" w:sz="4" w:space="0" w:color="auto"/>
              <w:right w:val="single" w:sz="4" w:space="0" w:color="auto"/>
            </w:tcBorders>
            <w:vAlign w:val="center"/>
          </w:tcPr>
          <w:p w14:paraId="493EF1FB" w14:textId="55FD8788" w:rsidR="00DF68F8" w:rsidRPr="00F427BF" w:rsidRDefault="00DF68F8" w:rsidP="002A4C6B">
            <w:pPr>
              <w:spacing w:after="60"/>
              <w:jc w:val="center"/>
              <w:rPr>
                <w:b/>
                <w:bCs/>
                <w:sz w:val="20"/>
              </w:rPr>
            </w:pPr>
            <w:r w:rsidRPr="00F427BF">
              <w:rPr>
                <w:b/>
                <w:bCs/>
                <w:sz w:val="20"/>
              </w:rPr>
              <w:t>Earliest Delivery Date</w:t>
            </w:r>
          </w:p>
        </w:tc>
        <w:tc>
          <w:tcPr>
            <w:tcW w:w="1530" w:type="dxa"/>
            <w:gridSpan w:val="2"/>
            <w:tcBorders>
              <w:top w:val="single" w:sz="4" w:space="0" w:color="auto"/>
              <w:left w:val="single" w:sz="4" w:space="0" w:color="auto"/>
              <w:right w:val="single" w:sz="4" w:space="0" w:color="auto"/>
            </w:tcBorders>
            <w:vAlign w:val="center"/>
          </w:tcPr>
          <w:p w14:paraId="4F5FD453" w14:textId="77777777" w:rsidR="00165F4E" w:rsidRPr="00F427BF" w:rsidRDefault="00165F4E" w:rsidP="002A4C6B">
            <w:pPr>
              <w:spacing w:after="60"/>
              <w:jc w:val="center"/>
              <w:rPr>
                <w:b/>
                <w:bCs/>
                <w:sz w:val="20"/>
              </w:rPr>
            </w:pPr>
            <w:r w:rsidRPr="00F427BF">
              <w:rPr>
                <w:b/>
                <w:bCs/>
                <w:sz w:val="20"/>
              </w:rPr>
              <w:t>Latest Delivery Date</w:t>
            </w:r>
          </w:p>
          <w:p w14:paraId="41F53C68" w14:textId="1E8E2CF7" w:rsidR="00DF68F8" w:rsidRPr="00F427BF" w:rsidRDefault="00DF68F8" w:rsidP="002A4C6B">
            <w:pPr>
              <w:spacing w:after="60"/>
              <w:jc w:val="center"/>
              <w:rPr>
                <w:b/>
                <w:bCs/>
                <w:sz w:val="20"/>
              </w:rPr>
            </w:pPr>
          </w:p>
        </w:tc>
        <w:tc>
          <w:tcPr>
            <w:tcW w:w="2255" w:type="dxa"/>
            <w:tcBorders>
              <w:top w:val="single" w:sz="4" w:space="0" w:color="auto"/>
              <w:left w:val="single" w:sz="4" w:space="0" w:color="auto"/>
              <w:bottom w:val="single" w:sz="4" w:space="0" w:color="auto"/>
              <w:right w:val="double" w:sz="4" w:space="0" w:color="auto"/>
            </w:tcBorders>
            <w:vAlign w:val="center"/>
          </w:tcPr>
          <w:p w14:paraId="781B3194" w14:textId="411173D7" w:rsidR="00DF68F8" w:rsidRPr="00F427BF" w:rsidRDefault="0093359A" w:rsidP="002A4C6B">
            <w:pPr>
              <w:spacing w:after="60"/>
              <w:jc w:val="center"/>
              <w:rPr>
                <w:b/>
                <w:bCs/>
                <w:sz w:val="20"/>
              </w:rPr>
            </w:pPr>
            <w:r w:rsidRPr="00F427BF">
              <w:rPr>
                <w:b/>
                <w:bCs/>
                <w:sz w:val="20"/>
              </w:rPr>
              <w:t>Tenderer’s offered</w:t>
            </w:r>
            <w:r w:rsidR="00DF68F8" w:rsidRPr="00F427BF">
              <w:rPr>
                <w:b/>
                <w:bCs/>
                <w:sz w:val="20"/>
              </w:rPr>
              <w:t xml:space="preserve"> Delivery date [</w:t>
            </w:r>
            <w:r w:rsidR="00DF68F8" w:rsidRPr="00F427BF">
              <w:rPr>
                <w:b/>
                <w:bCs/>
                <w:i/>
                <w:iCs/>
                <w:sz w:val="20"/>
              </w:rPr>
              <w:t>to be provided by the Tenderer</w:t>
            </w:r>
            <w:r w:rsidR="00DF68F8" w:rsidRPr="00F427BF">
              <w:rPr>
                <w:b/>
                <w:bCs/>
                <w:sz w:val="20"/>
              </w:rPr>
              <w:t>]</w:t>
            </w:r>
          </w:p>
        </w:tc>
      </w:tr>
      <w:tr w:rsidR="00165F4E" w:rsidRPr="008B66E1" w14:paraId="03EE153B" w14:textId="77777777" w:rsidTr="002A4C6B">
        <w:trPr>
          <w:cantSplit/>
          <w:trHeight w:val="58"/>
        </w:trPr>
        <w:tc>
          <w:tcPr>
            <w:tcW w:w="1139" w:type="dxa"/>
            <w:tcBorders>
              <w:top w:val="single" w:sz="4" w:space="0" w:color="auto"/>
              <w:left w:val="double" w:sz="4" w:space="0" w:color="auto"/>
              <w:bottom w:val="single" w:sz="4" w:space="0" w:color="auto"/>
              <w:right w:val="single" w:sz="4" w:space="0" w:color="auto"/>
            </w:tcBorders>
            <w:vAlign w:val="center"/>
          </w:tcPr>
          <w:p w14:paraId="1C00525E" w14:textId="4FC5442F" w:rsidR="00165F4E" w:rsidRPr="008B66E1" w:rsidRDefault="00165F4E" w:rsidP="002A4C6B">
            <w:r>
              <w:t>1</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5364A289" w14:textId="2A5BE599" w:rsidR="00165F4E" w:rsidRPr="0093359A" w:rsidRDefault="00331487" w:rsidP="002A4C6B">
            <w:pPr>
              <w:rPr>
                <w:rFonts w:cs="MV Boli"/>
                <w:lang w:bidi="dv-MV"/>
              </w:rPr>
            </w:pPr>
            <w:r>
              <w:rPr>
                <w:rFonts w:cs="MV Boli"/>
                <w:b/>
                <w:bCs/>
                <w:lang w:bidi="dv-MV"/>
              </w:rPr>
              <w:t>65 Inches TV</w:t>
            </w:r>
          </w:p>
        </w:tc>
        <w:tc>
          <w:tcPr>
            <w:tcW w:w="983" w:type="dxa"/>
            <w:tcBorders>
              <w:top w:val="single" w:sz="4" w:space="0" w:color="auto"/>
              <w:left w:val="single" w:sz="4" w:space="0" w:color="auto"/>
              <w:bottom w:val="single" w:sz="4" w:space="0" w:color="auto"/>
              <w:right w:val="single" w:sz="4" w:space="0" w:color="auto"/>
            </w:tcBorders>
            <w:vAlign w:val="center"/>
          </w:tcPr>
          <w:p w14:paraId="56BC390F" w14:textId="2EFF4912" w:rsidR="00165F4E" w:rsidRPr="00D5017C" w:rsidRDefault="00165F4E" w:rsidP="002A4C6B">
            <w:r>
              <w:t>Nos</w:t>
            </w:r>
          </w:p>
        </w:tc>
        <w:tc>
          <w:tcPr>
            <w:tcW w:w="1270" w:type="dxa"/>
            <w:tcBorders>
              <w:top w:val="single" w:sz="4" w:space="0" w:color="auto"/>
              <w:left w:val="single" w:sz="4" w:space="0" w:color="auto"/>
              <w:bottom w:val="single" w:sz="4" w:space="0" w:color="auto"/>
              <w:right w:val="single" w:sz="4" w:space="0" w:color="auto"/>
            </w:tcBorders>
            <w:vAlign w:val="center"/>
          </w:tcPr>
          <w:p w14:paraId="0DE5E5BF" w14:textId="39B4C0D7" w:rsidR="00165F4E" w:rsidRPr="008B66E1" w:rsidRDefault="00331487" w:rsidP="002A4C6B">
            <w:pPr>
              <w:rPr>
                <w:sz w:val="20"/>
              </w:rPr>
            </w:pPr>
            <w:r>
              <w:rPr>
                <w:sz w:val="20"/>
              </w:rPr>
              <w:t>46</w:t>
            </w:r>
          </w:p>
        </w:tc>
        <w:tc>
          <w:tcPr>
            <w:tcW w:w="1440" w:type="dxa"/>
            <w:tcBorders>
              <w:top w:val="single" w:sz="4" w:space="0" w:color="auto"/>
              <w:left w:val="single" w:sz="4" w:space="0" w:color="auto"/>
              <w:bottom w:val="single" w:sz="4" w:space="0" w:color="auto"/>
              <w:right w:val="single" w:sz="4" w:space="0" w:color="auto"/>
            </w:tcBorders>
            <w:vAlign w:val="center"/>
          </w:tcPr>
          <w:p w14:paraId="47AB7613" w14:textId="50D66CDA" w:rsidR="00165F4E" w:rsidRPr="00370D63" w:rsidRDefault="00165F4E" w:rsidP="002A4C6B">
            <w:pPr>
              <w:jc w:val="center"/>
              <w:rPr>
                <w:sz w:val="20"/>
                <w:szCs w:val="16"/>
                <w:highlight w:val="yellow"/>
              </w:rPr>
            </w:pPr>
          </w:p>
        </w:tc>
        <w:tc>
          <w:tcPr>
            <w:tcW w:w="890" w:type="dxa"/>
            <w:tcBorders>
              <w:left w:val="single" w:sz="4" w:space="0" w:color="auto"/>
              <w:right w:val="single" w:sz="4" w:space="0" w:color="auto"/>
            </w:tcBorders>
          </w:tcPr>
          <w:p w14:paraId="4ABC4330" w14:textId="77777777" w:rsidR="00165F4E" w:rsidRPr="008B66E1" w:rsidRDefault="00165F4E" w:rsidP="002A4C6B">
            <w:pPr>
              <w:jc w:val="center"/>
            </w:pPr>
          </w:p>
        </w:tc>
        <w:tc>
          <w:tcPr>
            <w:tcW w:w="1990" w:type="dxa"/>
            <w:tcBorders>
              <w:left w:val="single" w:sz="4" w:space="0" w:color="auto"/>
              <w:right w:val="single" w:sz="4" w:space="0" w:color="auto"/>
            </w:tcBorders>
          </w:tcPr>
          <w:p w14:paraId="79017890" w14:textId="721A0FE8" w:rsidR="00165F4E" w:rsidRPr="004E0D66" w:rsidRDefault="004B6C7C" w:rsidP="002A4C6B">
            <w:pPr>
              <w:rPr>
                <w:rFonts w:cs="MV Boli"/>
                <w:lang w:bidi="dv-MV"/>
              </w:rPr>
            </w:pPr>
            <w:r>
              <w:rPr>
                <w:rFonts w:asciiTheme="majorBidi" w:hAnsiTheme="majorBidi" w:cstheme="majorBidi"/>
              </w:rPr>
              <w:t>Laamu Atoll Education Centre</w:t>
            </w:r>
          </w:p>
        </w:tc>
        <w:tc>
          <w:tcPr>
            <w:tcW w:w="1440" w:type="dxa"/>
            <w:tcBorders>
              <w:left w:val="single" w:sz="4" w:space="0" w:color="auto"/>
              <w:right w:val="single" w:sz="4" w:space="0" w:color="auto"/>
            </w:tcBorders>
            <w:vAlign w:val="center"/>
          </w:tcPr>
          <w:p w14:paraId="17DD9EC1" w14:textId="138643C0" w:rsidR="00165F4E" w:rsidRPr="008B66E1" w:rsidRDefault="00165F4E" w:rsidP="002A4C6B">
            <w:pPr>
              <w:jc w:val="center"/>
            </w:pPr>
            <w:r>
              <w:rPr>
                <w:sz w:val="20"/>
                <w:szCs w:val="16"/>
              </w:rPr>
              <w:t>-</w:t>
            </w:r>
          </w:p>
        </w:tc>
        <w:tc>
          <w:tcPr>
            <w:tcW w:w="1530" w:type="dxa"/>
            <w:gridSpan w:val="2"/>
            <w:tcBorders>
              <w:left w:val="single" w:sz="4" w:space="0" w:color="auto"/>
              <w:right w:val="single" w:sz="4" w:space="0" w:color="auto"/>
            </w:tcBorders>
            <w:vAlign w:val="center"/>
          </w:tcPr>
          <w:p w14:paraId="2C202283" w14:textId="10DACA7F" w:rsidR="00165F4E" w:rsidRPr="005909A2" w:rsidRDefault="00165F4E"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67D8D19B" w14:textId="77777777" w:rsidR="00165F4E" w:rsidRPr="008B66E1" w:rsidRDefault="00165F4E" w:rsidP="002A4C6B"/>
        </w:tc>
      </w:tr>
      <w:tr w:rsidR="00331487" w:rsidRPr="008B66E1" w14:paraId="1FD715E8" w14:textId="77777777" w:rsidTr="002A4C6B">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38D471D6" w14:textId="32DA0280" w:rsidR="00331487" w:rsidRDefault="00331487" w:rsidP="002A4C6B">
            <w:r>
              <w:t>2</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491FE660" w14:textId="3CCA2AD5" w:rsidR="00331487" w:rsidRDefault="00331487" w:rsidP="002A4C6B">
            <w:pPr>
              <w:rPr>
                <w:rFonts w:cs="MV Boli"/>
                <w:b/>
                <w:bCs/>
                <w:lang w:bidi="dv-MV"/>
              </w:rPr>
            </w:pPr>
            <w:r w:rsidRPr="00331487">
              <w:rPr>
                <w:rFonts w:cs="MV Boli"/>
                <w:b/>
                <w:bCs/>
                <w:lang w:bidi="dv-MV"/>
              </w:rPr>
              <w:t>Mini Computer Systems for Classroom TVs, Keyboard and Mouse Combo</w:t>
            </w:r>
          </w:p>
        </w:tc>
        <w:tc>
          <w:tcPr>
            <w:tcW w:w="983" w:type="dxa"/>
            <w:tcBorders>
              <w:top w:val="single" w:sz="4" w:space="0" w:color="auto"/>
              <w:left w:val="single" w:sz="4" w:space="0" w:color="auto"/>
              <w:bottom w:val="single" w:sz="4" w:space="0" w:color="auto"/>
              <w:right w:val="single" w:sz="4" w:space="0" w:color="auto"/>
            </w:tcBorders>
            <w:vAlign w:val="center"/>
          </w:tcPr>
          <w:p w14:paraId="67D5BD3A" w14:textId="06143873" w:rsidR="00331487" w:rsidRDefault="00331487" w:rsidP="002A4C6B">
            <w:r>
              <w:t>Nos</w:t>
            </w:r>
          </w:p>
        </w:tc>
        <w:tc>
          <w:tcPr>
            <w:tcW w:w="1270" w:type="dxa"/>
            <w:tcBorders>
              <w:top w:val="single" w:sz="4" w:space="0" w:color="auto"/>
              <w:left w:val="single" w:sz="4" w:space="0" w:color="auto"/>
              <w:bottom w:val="single" w:sz="4" w:space="0" w:color="auto"/>
              <w:right w:val="single" w:sz="4" w:space="0" w:color="auto"/>
            </w:tcBorders>
            <w:vAlign w:val="center"/>
          </w:tcPr>
          <w:p w14:paraId="0DC9376F" w14:textId="50C65244" w:rsidR="00331487" w:rsidRDefault="00331487" w:rsidP="002A4C6B">
            <w:pPr>
              <w:rPr>
                <w:sz w:val="20"/>
              </w:rPr>
            </w:pPr>
            <w:r>
              <w:rPr>
                <w:sz w:val="20"/>
              </w:rPr>
              <w:t>46</w:t>
            </w:r>
          </w:p>
        </w:tc>
        <w:tc>
          <w:tcPr>
            <w:tcW w:w="1440" w:type="dxa"/>
            <w:tcBorders>
              <w:top w:val="single" w:sz="4" w:space="0" w:color="auto"/>
              <w:left w:val="single" w:sz="4" w:space="0" w:color="auto"/>
              <w:bottom w:val="single" w:sz="4" w:space="0" w:color="auto"/>
              <w:right w:val="single" w:sz="4" w:space="0" w:color="auto"/>
            </w:tcBorders>
            <w:vAlign w:val="center"/>
          </w:tcPr>
          <w:p w14:paraId="7B605D3C" w14:textId="77777777" w:rsidR="00331487" w:rsidRPr="00370D63" w:rsidRDefault="00331487" w:rsidP="002A4C6B">
            <w:pPr>
              <w:jc w:val="center"/>
              <w:rPr>
                <w:sz w:val="20"/>
                <w:szCs w:val="16"/>
                <w:highlight w:val="yellow"/>
              </w:rPr>
            </w:pPr>
          </w:p>
        </w:tc>
        <w:tc>
          <w:tcPr>
            <w:tcW w:w="890" w:type="dxa"/>
            <w:tcBorders>
              <w:left w:val="single" w:sz="4" w:space="0" w:color="auto"/>
              <w:right w:val="single" w:sz="4" w:space="0" w:color="auto"/>
            </w:tcBorders>
          </w:tcPr>
          <w:p w14:paraId="3AE5C4AD" w14:textId="77777777" w:rsidR="00331487" w:rsidRPr="008B66E1" w:rsidRDefault="00331487" w:rsidP="002A4C6B">
            <w:pPr>
              <w:jc w:val="center"/>
            </w:pPr>
          </w:p>
        </w:tc>
        <w:tc>
          <w:tcPr>
            <w:tcW w:w="1990" w:type="dxa"/>
            <w:tcBorders>
              <w:left w:val="single" w:sz="4" w:space="0" w:color="auto"/>
              <w:right w:val="single" w:sz="4" w:space="0" w:color="auto"/>
            </w:tcBorders>
          </w:tcPr>
          <w:p w14:paraId="1BB700AF" w14:textId="51559FA1" w:rsidR="00331487" w:rsidRPr="004E0D66" w:rsidRDefault="004B6C7C" w:rsidP="002A4C6B">
            <w:pPr>
              <w:rPr>
                <w:rFonts w:cs="MV Boli"/>
                <w:lang w:bidi="dv-MV"/>
              </w:rPr>
            </w:pPr>
            <w:r>
              <w:rPr>
                <w:rFonts w:asciiTheme="majorBidi" w:hAnsiTheme="majorBidi" w:cstheme="majorBidi"/>
              </w:rPr>
              <w:t>Laamu Atoll Education Centre</w:t>
            </w:r>
          </w:p>
        </w:tc>
        <w:tc>
          <w:tcPr>
            <w:tcW w:w="1440" w:type="dxa"/>
            <w:tcBorders>
              <w:left w:val="single" w:sz="4" w:space="0" w:color="auto"/>
              <w:right w:val="single" w:sz="4" w:space="0" w:color="auto"/>
            </w:tcBorders>
            <w:vAlign w:val="center"/>
          </w:tcPr>
          <w:p w14:paraId="56A1F943" w14:textId="7740D009" w:rsidR="00331487" w:rsidRDefault="00331487" w:rsidP="002A4C6B">
            <w:pPr>
              <w:jc w:val="center"/>
              <w:rPr>
                <w:sz w:val="20"/>
                <w:szCs w:val="16"/>
              </w:rPr>
            </w:pPr>
            <w:r>
              <w:rPr>
                <w:sz w:val="20"/>
                <w:szCs w:val="16"/>
              </w:rPr>
              <w:t>-</w:t>
            </w:r>
          </w:p>
        </w:tc>
        <w:tc>
          <w:tcPr>
            <w:tcW w:w="1530" w:type="dxa"/>
            <w:gridSpan w:val="2"/>
            <w:tcBorders>
              <w:left w:val="single" w:sz="4" w:space="0" w:color="auto"/>
              <w:right w:val="single" w:sz="4" w:space="0" w:color="auto"/>
            </w:tcBorders>
            <w:vAlign w:val="center"/>
          </w:tcPr>
          <w:p w14:paraId="1EE46851" w14:textId="0C79D937" w:rsidR="00331487" w:rsidRPr="00A35CAE" w:rsidRDefault="00331487"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3B82B142" w14:textId="77777777" w:rsidR="00331487" w:rsidRPr="008B66E1" w:rsidRDefault="00331487" w:rsidP="002A4C6B"/>
        </w:tc>
      </w:tr>
      <w:tr w:rsidR="00331487" w:rsidRPr="008B66E1" w14:paraId="015EC022" w14:textId="77777777" w:rsidTr="002A4C6B">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1CFE635C" w14:textId="398ED4D8" w:rsidR="00331487" w:rsidRDefault="00331487" w:rsidP="002A4C6B">
            <w:r>
              <w:t>3</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66369371" w14:textId="207E062F" w:rsidR="00331487" w:rsidRDefault="00331487" w:rsidP="002A4C6B">
            <w:pPr>
              <w:rPr>
                <w:rFonts w:cs="MV Boli"/>
                <w:b/>
                <w:bCs/>
                <w:lang w:bidi="dv-MV"/>
              </w:rPr>
            </w:pPr>
            <w:r>
              <w:rPr>
                <w:rFonts w:cs="MV Boli"/>
                <w:b/>
                <w:bCs/>
                <w:lang w:bidi="dv-MV"/>
              </w:rPr>
              <w:t>Smart Board</w:t>
            </w:r>
          </w:p>
        </w:tc>
        <w:tc>
          <w:tcPr>
            <w:tcW w:w="983" w:type="dxa"/>
            <w:tcBorders>
              <w:top w:val="single" w:sz="4" w:space="0" w:color="auto"/>
              <w:left w:val="single" w:sz="4" w:space="0" w:color="auto"/>
              <w:bottom w:val="single" w:sz="4" w:space="0" w:color="auto"/>
              <w:right w:val="single" w:sz="4" w:space="0" w:color="auto"/>
            </w:tcBorders>
            <w:vAlign w:val="center"/>
          </w:tcPr>
          <w:p w14:paraId="56C339C7" w14:textId="527D2091" w:rsidR="00331487" w:rsidRDefault="00331487" w:rsidP="002A4C6B">
            <w:r>
              <w:t>Nos</w:t>
            </w:r>
          </w:p>
        </w:tc>
        <w:tc>
          <w:tcPr>
            <w:tcW w:w="1270" w:type="dxa"/>
            <w:tcBorders>
              <w:top w:val="single" w:sz="4" w:space="0" w:color="auto"/>
              <w:left w:val="single" w:sz="4" w:space="0" w:color="auto"/>
              <w:bottom w:val="single" w:sz="4" w:space="0" w:color="auto"/>
              <w:right w:val="single" w:sz="4" w:space="0" w:color="auto"/>
            </w:tcBorders>
            <w:vAlign w:val="center"/>
          </w:tcPr>
          <w:p w14:paraId="1A8C7E6E" w14:textId="25573D82" w:rsidR="00331487" w:rsidRDefault="00331487" w:rsidP="002A4C6B">
            <w:pPr>
              <w:rPr>
                <w:sz w:val="20"/>
              </w:rPr>
            </w:pPr>
            <w:r>
              <w:rPr>
                <w:sz w:val="20"/>
              </w:rPr>
              <w:t>4</w:t>
            </w:r>
          </w:p>
        </w:tc>
        <w:tc>
          <w:tcPr>
            <w:tcW w:w="1440" w:type="dxa"/>
            <w:tcBorders>
              <w:top w:val="single" w:sz="4" w:space="0" w:color="auto"/>
              <w:left w:val="single" w:sz="4" w:space="0" w:color="auto"/>
              <w:bottom w:val="single" w:sz="4" w:space="0" w:color="auto"/>
              <w:right w:val="single" w:sz="4" w:space="0" w:color="auto"/>
            </w:tcBorders>
            <w:vAlign w:val="center"/>
          </w:tcPr>
          <w:p w14:paraId="1ADB1476" w14:textId="77777777" w:rsidR="00331487" w:rsidRPr="00370D63" w:rsidRDefault="00331487" w:rsidP="002A4C6B">
            <w:pPr>
              <w:jc w:val="center"/>
              <w:rPr>
                <w:sz w:val="20"/>
                <w:szCs w:val="16"/>
                <w:highlight w:val="yellow"/>
              </w:rPr>
            </w:pPr>
          </w:p>
        </w:tc>
        <w:tc>
          <w:tcPr>
            <w:tcW w:w="890" w:type="dxa"/>
            <w:tcBorders>
              <w:left w:val="single" w:sz="4" w:space="0" w:color="auto"/>
              <w:right w:val="single" w:sz="4" w:space="0" w:color="auto"/>
            </w:tcBorders>
          </w:tcPr>
          <w:p w14:paraId="61ACA5D1" w14:textId="77777777" w:rsidR="00331487" w:rsidRPr="008B66E1" w:rsidRDefault="00331487" w:rsidP="002A4C6B">
            <w:pPr>
              <w:jc w:val="center"/>
            </w:pPr>
          </w:p>
        </w:tc>
        <w:tc>
          <w:tcPr>
            <w:tcW w:w="1990" w:type="dxa"/>
            <w:tcBorders>
              <w:left w:val="single" w:sz="4" w:space="0" w:color="auto"/>
              <w:right w:val="single" w:sz="4" w:space="0" w:color="auto"/>
            </w:tcBorders>
          </w:tcPr>
          <w:p w14:paraId="3762308C" w14:textId="3640CEFA" w:rsidR="00331487" w:rsidRPr="004E0D66" w:rsidRDefault="004B6C7C" w:rsidP="002A4C6B">
            <w:pPr>
              <w:rPr>
                <w:rFonts w:cs="MV Boli"/>
                <w:lang w:bidi="dv-MV"/>
              </w:rPr>
            </w:pPr>
            <w:r>
              <w:rPr>
                <w:rFonts w:asciiTheme="majorBidi" w:hAnsiTheme="majorBidi" w:cstheme="majorBidi"/>
              </w:rPr>
              <w:t>Laamu Atoll Education CentrLaamu Atoll Education Centre e</w:t>
            </w:r>
          </w:p>
        </w:tc>
        <w:tc>
          <w:tcPr>
            <w:tcW w:w="1440" w:type="dxa"/>
            <w:tcBorders>
              <w:left w:val="single" w:sz="4" w:space="0" w:color="auto"/>
              <w:right w:val="single" w:sz="4" w:space="0" w:color="auto"/>
            </w:tcBorders>
            <w:vAlign w:val="center"/>
          </w:tcPr>
          <w:p w14:paraId="4CED3ABC" w14:textId="27CC4076" w:rsidR="00331487" w:rsidRDefault="00331487" w:rsidP="002A4C6B">
            <w:pPr>
              <w:jc w:val="center"/>
              <w:rPr>
                <w:sz w:val="20"/>
                <w:szCs w:val="16"/>
              </w:rPr>
            </w:pPr>
            <w:r>
              <w:rPr>
                <w:sz w:val="20"/>
                <w:szCs w:val="16"/>
              </w:rPr>
              <w:t>-</w:t>
            </w:r>
          </w:p>
        </w:tc>
        <w:tc>
          <w:tcPr>
            <w:tcW w:w="1530" w:type="dxa"/>
            <w:gridSpan w:val="2"/>
            <w:tcBorders>
              <w:left w:val="single" w:sz="4" w:space="0" w:color="auto"/>
              <w:right w:val="single" w:sz="4" w:space="0" w:color="auto"/>
            </w:tcBorders>
            <w:vAlign w:val="center"/>
          </w:tcPr>
          <w:p w14:paraId="43F309E6" w14:textId="61D1BBE4" w:rsidR="00331487" w:rsidRPr="00A35CAE" w:rsidRDefault="00331487"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5DCFA0F5" w14:textId="77777777" w:rsidR="00331487" w:rsidRPr="008B66E1" w:rsidRDefault="00331487" w:rsidP="002A4C6B"/>
        </w:tc>
      </w:tr>
      <w:tr w:rsidR="00F56D1F" w:rsidRPr="008B66E1" w14:paraId="0B28AACD" w14:textId="77777777" w:rsidTr="002A4C6B">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2AFD85C2" w14:textId="37882F59" w:rsidR="00F56D1F" w:rsidRDefault="00F56D1F" w:rsidP="002A4C6B">
            <w:r>
              <w:t>4</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5B01402A" w14:textId="3F3BDDB9" w:rsidR="00F56D1F" w:rsidRDefault="00F56D1F" w:rsidP="002A4C6B">
            <w:pPr>
              <w:rPr>
                <w:rFonts w:cs="MV Boli"/>
                <w:b/>
                <w:bCs/>
                <w:lang w:bidi="dv-MV"/>
              </w:rPr>
            </w:pPr>
            <w:r>
              <w:rPr>
                <w:rFonts w:asciiTheme="majorBidi" w:hAnsiTheme="majorBidi" w:cstheme="majorBidi"/>
                <w:b/>
                <w:bCs/>
                <w:szCs w:val="24"/>
              </w:rPr>
              <w:t>Drone with RC2 Controller</w:t>
            </w:r>
          </w:p>
        </w:tc>
        <w:tc>
          <w:tcPr>
            <w:tcW w:w="983" w:type="dxa"/>
            <w:tcBorders>
              <w:top w:val="single" w:sz="4" w:space="0" w:color="auto"/>
              <w:left w:val="single" w:sz="4" w:space="0" w:color="auto"/>
              <w:bottom w:val="single" w:sz="4" w:space="0" w:color="auto"/>
              <w:right w:val="single" w:sz="4" w:space="0" w:color="auto"/>
            </w:tcBorders>
            <w:vAlign w:val="center"/>
          </w:tcPr>
          <w:p w14:paraId="5A0764AF" w14:textId="691CD5C0" w:rsidR="00F56D1F" w:rsidRDefault="002A4C6B" w:rsidP="002A4C6B">
            <w:r>
              <w:t>set</w:t>
            </w:r>
          </w:p>
        </w:tc>
        <w:tc>
          <w:tcPr>
            <w:tcW w:w="1270" w:type="dxa"/>
            <w:tcBorders>
              <w:top w:val="single" w:sz="4" w:space="0" w:color="auto"/>
              <w:left w:val="single" w:sz="4" w:space="0" w:color="auto"/>
              <w:bottom w:val="single" w:sz="4" w:space="0" w:color="auto"/>
              <w:right w:val="single" w:sz="4" w:space="0" w:color="auto"/>
            </w:tcBorders>
            <w:vAlign w:val="center"/>
          </w:tcPr>
          <w:p w14:paraId="68AE726D" w14:textId="3FD2A8AF" w:rsidR="00F56D1F" w:rsidRDefault="00F56D1F" w:rsidP="002A4C6B">
            <w:pPr>
              <w:rPr>
                <w:sz w:val="20"/>
              </w:rPr>
            </w:pPr>
            <w:r>
              <w:rPr>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14:paraId="0768AC2C" w14:textId="77777777" w:rsidR="00F56D1F" w:rsidRPr="00370D63" w:rsidRDefault="00F56D1F" w:rsidP="002A4C6B">
            <w:pPr>
              <w:jc w:val="center"/>
              <w:rPr>
                <w:sz w:val="20"/>
                <w:szCs w:val="16"/>
                <w:highlight w:val="yellow"/>
              </w:rPr>
            </w:pPr>
          </w:p>
        </w:tc>
        <w:tc>
          <w:tcPr>
            <w:tcW w:w="890" w:type="dxa"/>
            <w:tcBorders>
              <w:left w:val="single" w:sz="4" w:space="0" w:color="auto"/>
              <w:right w:val="single" w:sz="4" w:space="0" w:color="auto"/>
            </w:tcBorders>
          </w:tcPr>
          <w:p w14:paraId="55A1CF07" w14:textId="77777777" w:rsidR="00F56D1F" w:rsidRPr="008B66E1" w:rsidRDefault="00F56D1F" w:rsidP="002A4C6B">
            <w:pPr>
              <w:jc w:val="center"/>
            </w:pPr>
          </w:p>
        </w:tc>
        <w:tc>
          <w:tcPr>
            <w:tcW w:w="1990" w:type="dxa"/>
            <w:tcBorders>
              <w:left w:val="single" w:sz="4" w:space="0" w:color="auto"/>
              <w:right w:val="single" w:sz="4" w:space="0" w:color="auto"/>
            </w:tcBorders>
          </w:tcPr>
          <w:p w14:paraId="3B901E7A" w14:textId="1F9EA31F" w:rsidR="00F56D1F" w:rsidRPr="004E0D66" w:rsidRDefault="004B6C7C" w:rsidP="002A4C6B">
            <w:pPr>
              <w:rPr>
                <w:rFonts w:cs="MV Boli"/>
                <w:lang w:bidi="dv-MV"/>
              </w:rPr>
            </w:pPr>
            <w:r>
              <w:rPr>
                <w:rFonts w:asciiTheme="majorBidi" w:hAnsiTheme="majorBidi" w:cstheme="majorBidi"/>
              </w:rPr>
              <w:t>Laamu Atoll Education Centre</w:t>
            </w:r>
          </w:p>
        </w:tc>
        <w:tc>
          <w:tcPr>
            <w:tcW w:w="1440" w:type="dxa"/>
            <w:tcBorders>
              <w:left w:val="single" w:sz="4" w:space="0" w:color="auto"/>
              <w:right w:val="single" w:sz="4" w:space="0" w:color="auto"/>
            </w:tcBorders>
            <w:vAlign w:val="center"/>
          </w:tcPr>
          <w:p w14:paraId="22EE0D7B" w14:textId="3D376EDE" w:rsidR="00F56D1F" w:rsidRDefault="00F56D1F" w:rsidP="002A4C6B">
            <w:pPr>
              <w:jc w:val="center"/>
              <w:rPr>
                <w:sz w:val="20"/>
                <w:szCs w:val="16"/>
              </w:rPr>
            </w:pPr>
            <w:r>
              <w:rPr>
                <w:sz w:val="20"/>
                <w:szCs w:val="16"/>
              </w:rPr>
              <w:t>-</w:t>
            </w:r>
          </w:p>
        </w:tc>
        <w:tc>
          <w:tcPr>
            <w:tcW w:w="1530" w:type="dxa"/>
            <w:gridSpan w:val="2"/>
            <w:tcBorders>
              <w:left w:val="single" w:sz="4" w:space="0" w:color="auto"/>
              <w:right w:val="single" w:sz="4" w:space="0" w:color="auto"/>
            </w:tcBorders>
            <w:vAlign w:val="center"/>
          </w:tcPr>
          <w:p w14:paraId="2187F563" w14:textId="12A4FD43" w:rsidR="00F56D1F" w:rsidRPr="00A35CAE" w:rsidRDefault="00F56D1F"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77DD984D" w14:textId="77777777" w:rsidR="00F56D1F" w:rsidRPr="008B66E1" w:rsidRDefault="00F56D1F" w:rsidP="002A4C6B"/>
        </w:tc>
      </w:tr>
      <w:tr w:rsidR="00F56D1F" w:rsidRPr="008B66E1" w14:paraId="0C1E052C" w14:textId="77777777" w:rsidTr="002A4C6B">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3765F891" w14:textId="7E8D2ABE" w:rsidR="00F56D1F" w:rsidRDefault="00F56D1F" w:rsidP="002A4C6B">
            <w:r>
              <w:t>5</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5DFD9117" w14:textId="4AF1FB24" w:rsidR="00F56D1F" w:rsidRPr="00F56D1F" w:rsidRDefault="00F56D1F" w:rsidP="002A4C6B">
            <w:pPr>
              <w:rPr>
                <w:rFonts w:asciiTheme="majorBidi" w:hAnsiTheme="majorBidi" w:cstheme="majorBidi"/>
                <w:b/>
                <w:bCs/>
                <w:szCs w:val="24"/>
              </w:rPr>
            </w:pPr>
            <w:r>
              <w:rPr>
                <w:rFonts w:asciiTheme="majorBidi" w:hAnsiTheme="majorBidi" w:cstheme="majorBidi"/>
                <w:b/>
                <w:bCs/>
                <w:szCs w:val="24"/>
              </w:rPr>
              <w:t>Classroom Audio for 46 classroom</w:t>
            </w:r>
          </w:p>
        </w:tc>
        <w:tc>
          <w:tcPr>
            <w:tcW w:w="983" w:type="dxa"/>
            <w:tcBorders>
              <w:top w:val="single" w:sz="4" w:space="0" w:color="auto"/>
              <w:left w:val="single" w:sz="4" w:space="0" w:color="auto"/>
              <w:bottom w:val="single" w:sz="4" w:space="0" w:color="auto"/>
              <w:right w:val="single" w:sz="4" w:space="0" w:color="auto"/>
            </w:tcBorders>
            <w:vAlign w:val="center"/>
          </w:tcPr>
          <w:p w14:paraId="63B404F5" w14:textId="055A1390" w:rsidR="00F56D1F" w:rsidRDefault="00F56D1F" w:rsidP="002A4C6B">
            <w:r>
              <w:t>Nos</w:t>
            </w:r>
          </w:p>
        </w:tc>
        <w:tc>
          <w:tcPr>
            <w:tcW w:w="1270" w:type="dxa"/>
            <w:tcBorders>
              <w:top w:val="single" w:sz="4" w:space="0" w:color="auto"/>
              <w:left w:val="single" w:sz="4" w:space="0" w:color="auto"/>
              <w:bottom w:val="single" w:sz="4" w:space="0" w:color="auto"/>
              <w:right w:val="single" w:sz="4" w:space="0" w:color="auto"/>
            </w:tcBorders>
            <w:vAlign w:val="center"/>
          </w:tcPr>
          <w:p w14:paraId="0C2F1089" w14:textId="5A474B92" w:rsidR="00F56D1F" w:rsidRDefault="004B6C7C" w:rsidP="002A4C6B">
            <w:pPr>
              <w:rPr>
                <w:sz w:val="20"/>
              </w:rPr>
            </w:pPr>
            <w:r>
              <w:rPr>
                <w:sz w:val="20"/>
              </w:rPr>
              <w:t>46</w:t>
            </w:r>
          </w:p>
        </w:tc>
        <w:tc>
          <w:tcPr>
            <w:tcW w:w="1440" w:type="dxa"/>
            <w:tcBorders>
              <w:top w:val="single" w:sz="4" w:space="0" w:color="auto"/>
              <w:left w:val="single" w:sz="4" w:space="0" w:color="auto"/>
              <w:bottom w:val="single" w:sz="4" w:space="0" w:color="auto"/>
              <w:right w:val="single" w:sz="4" w:space="0" w:color="auto"/>
            </w:tcBorders>
            <w:vAlign w:val="center"/>
          </w:tcPr>
          <w:p w14:paraId="049A0FF8" w14:textId="77777777" w:rsidR="00F56D1F" w:rsidRPr="00370D63" w:rsidRDefault="00F56D1F" w:rsidP="002A4C6B">
            <w:pPr>
              <w:jc w:val="center"/>
              <w:rPr>
                <w:sz w:val="20"/>
                <w:szCs w:val="16"/>
                <w:highlight w:val="yellow"/>
              </w:rPr>
            </w:pPr>
          </w:p>
        </w:tc>
        <w:tc>
          <w:tcPr>
            <w:tcW w:w="890" w:type="dxa"/>
            <w:tcBorders>
              <w:left w:val="single" w:sz="4" w:space="0" w:color="auto"/>
              <w:right w:val="single" w:sz="4" w:space="0" w:color="auto"/>
            </w:tcBorders>
          </w:tcPr>
          <w:p w14:paraId="2563596A" w14:textId="77777777" w:rsidR="00F56D1F" w:rsidRPr="008B66E1" w:rsidRDefault="00F56D1F" w:rsidP="002A4C6B">
            <w:pPr>
              <w:jc w:val="center"/>
            </w:pPr>
          </w:p>
        </w:tc>
        <w:tc>
          <w:tcPr>
            <w:tcW w:w="1990" w:type="dxa"/>
            <w:tcBorders>
              <w:left w:val="single" w:sz="4" w:space="0" w:color="auto"/>
              <w:right w:val="single" w:sz="4" w:space="0" w:color="auto"/>
            </w:tcBorders>
          </w:tcPr>
          <w:p w14:paraId="6F69F373" w14:textId="7B8BDF7B" w:rsidR="00F56D1F" w:rsidRPr="004E0D66" w:rsidRDefault="004B6C7C" w:rsidP="002A4C6B">
            <w:pPr>
              <w:rPr>
                <w:rFonts w:cs="MV Boli"/>
                <w:lang w:bidi="dv-MV"/>
              </w:rPr>
            </w:pPr>
            <w:r>
              <w:rPr>
                <w:rFonts w:asciiTheme="majorBidi" w:hAnsiTheme="majorBidi" w:cstheme="majorBidi"/>
              </w:rPr>
              <w:t>Laamu Atoll Education Centre</w:t>
            </w:r>
          </w:p>
        </w:tc>
        <w:tc>
          <w:tcPr>
            <w:tcW w:w="1440" w:type="dxa"/>
            <w:tcBorders>
              <w:left w:val="single" w:sz="4" w:space="0" w:color="auto"/>
              <w:right w:val="single" w:sz="4" w:space="0" w:color="auto"/>
            </w:tcBorders>
            <w:vAlign w:val="center"/>
          </w:tcPr>
          <w:p w14:paraId="4EAD689B" w14:textId="7CAF8108" w:rsidR="00F56D1F" w:rsidRDefault="00F56D1F" w:rsidP="002A4C6B">
            <w:pPr>
              <w:jc w:val="center"/>
              <w:rPr>
                <w:sz w:val="20"/>
                <w:szCs w:val="16"/>
              </w:rPr>
            </w:pPr>
            <w:r>
              <w:rPr>
                <w:sz w:val="20"/>
                <w:szCs w:val="16"/>
              </w:rPr>
              <w:t>-</w:t>
            </w:r>
          </w:p>
        </w:tc>
        <w:tc>
          <w:tcPr>
            <w:tcW w:w="1530" w:type="dxa"/>
            <w:gridSpan w:val="2"/>
            <w:tcBorders>
              <w:left w:val="single" w:sz="4" w:space="0" w:color="auto"/>
              <w:right w:val="single" w:sz="4" w:space="0" w:color="auto"/>
            </w:tcBorders>
            <w:vAlign w:val="center"/>
          </w:tcPr>
          <w:p w14:paraId="6D92D673" w14:textId="73F604DE" w:rsidR="00F56D1F" w:rsidRPr="00A35CAE" w:rsidRDefault="00F56D1F"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3539F94E" w14:textId="77777777" w:rsidR="00F56D1F" w:rsidRPr="008B66E1" w:rsidRDefault="00F56D1F" w:rsidP="002A4C6B"/>
        </w:tc>
      </w:tr>
    </w:tbl>
    <w:p w14:paraId="5A369257" w14:textId="77777777" w:rsidR="002A4C6B" w:rsidRDefault="002A4C6B" w:rsidP="003B1B06">
      <w:pPr>
        <w:rPr>
          <w:b/>
          <w:bCs/>
          <w:sz w:val="28"/>
          <w:szCs w:val="28"/>
          <w:u w:val="single"/>
        </w:rPr>
      </w:pPr>
    </w:p>
    <w:p w14:paraId="7A9909C4" w14:textId="6936DBDB" w:rsidR="002A4C6B" w:rsidRDefault="002A4C6B" w:rsidP="002A4C6B">
      <w:pPr>
        <w:rPr>
          <w:color w:val="FF0000"/>
          <w:sz w:val="28"/>
          <w:szCs w:val="28"/>
        </w:rPr>
      </w:pPr>
      <w:r w:rsidRPr="002A4C6B">
        <w:rPr>
          <w:color w:val="FF0000"/>
          <w:sz w:val="28"/>
          <w:szCs w:val="28"/>
        </w:rPr>
        <w:t xml:space="preserve">Each </w:t>
      </w:r>
      <w:r>
        <w:rPr>
          <w:color w:val="FF0000"/>
          <w:sz w:val="28"/>
          <w:szCs w:val="28"/>
        </w:rPr>
        <w:t>lot</w:t>
      </w:r>
      <w:r w:rsidRPr="002A4C6B">
        <w:rPr>
          <w:color w:val="FF0000"/>
          <w:sz w:val="28"/>
          <w:szCs w:val="28"/>
        </w:rPr>
        <w:t xml:space="preserve"> will be evaluated and awarded separately. </w:t>
      </w:r>
    </w:p>
    <w:p w14:paraId="19468E47" w14:textId="5C188F33" w:rsidR="002A4C6B" w:rsidRPr="002A4C6B" w:rsidRDefault="002A4C6B" w:rsidP="003B1B06">
      <w:pPr>
        <w:rPr>
          <w:b/>
          <w:bCs/>
          <w:sz w:val="28"/>
          <w:szCs w:val="28"/>
        </w:rPr>
      </w:pPr>
      <w:r w:rsidRPr="002A4C6B">
        <w:rPr>
          <w:color w:val="FF0000"/>
          <w:sz w:val="28"/>
          <w:szCs w:val="28"/>
        </w:rPr>
        <w:t>Vendors may submit bids for any item(s) of their preference and are not required to bid for all items</w:t>
      </w:r>
    </w:p>
    <w:p w14:paraId="42CCFE5A" w14:textId="77777777" w:rsidR="002A4C6B" w:rsidRDefault="002A4C6B" w:rsidP="003B1B06">
      <w:pPr>
        <w:rPr>
          <w:b/>
          <w:bCs/>
          <w:sz w:val="28"/>
          <w:szCs w:val="28"/>
          <w:u w:val="single"/>
        </w:rPr>
      </w:pPr>
    </w:p>
    <w:p w14:paraId="4D46A440" w14:textId="77777777" w:rsidR="002A4C6B" w:rsidRDefault="002A4C6B" w:rsidP="003B1B06">
      <w:pPr>
        <w:rPr>
          <w:b/>
          <w:bCs/>
          <w:sz w:val="28"/>
          <w:szCs w:val="28"/>
          <w:u w:val="single"/>
        </w:rPr>
      </w:pPr>
    </w:p>
    <w:p w14:paraId="4E7BF9C0" w14:textId="77777777" w:rsidR="00FB29EF" w:rsidRPr="00E267F1" w:rsidRDefault="00FB29EF" w:rsidP="003B1B06">
      <w:pPr>
        <w:rPr>
          <w:b/>
          <w:bCs/>
          <w:sz w:val="28"/>
          <w:szCs w:val="28"/>
          <w:u w:val="single"/>
        </w:rPr>
      </w:pPr>
      <w:r w:rsidRPr="00E267F1">
        <w:rPr>
          <w:b/>
          <w:bCs/>
          <w:sz w:val="28"/>
          <w:szCs w:val="28"/>
          <w:u w:val="single"/>
        </w:rPr>
        <w:lastRenderedPageBreak/>
        <w:t xml:space="preserve">Delivery Schedule  </w:t>
      </w:r>
    </w:p>
    <w:p w14:paraId="7C03C0A6" w14:textId="77777777" w:rsidR="00FB29EF" w:rsidRPr="00E267F1" w:rsidRDefault="00FB29EF" w:rsidP="004E0D66">
      <w:pPr>
        <w:rPr>
          <w:b/>
          <w:bCs/>
          <w:szCs w:val="24"/>
        </w:rPr>
      </w:pPr>
    </w:p>
    <w:tbl>
      <w:tblPr>
        <w:tblStyle w:val="TableGrid"/>
        <w:tblpPr w:leftFromText="180" w:rightFromText="180" w:vertAnchor="text" w:tblpY="1"/>
        <w:tblOverlap w:val="never"/>
        <w:tblW w:w="8613" w:type="dxa"/>
        <w:tblLayout w:type="fixed"/>
        <w:tblLook w:val="04A0" w:firstRow="1" w:lastRow="0" w:firstColumn="1" w:lastColumn="0" w:noHBand="0" w:noVBand="1"/>
      </w:tblPr>
      <w:tblGrid>
        <w:gridCol w:w="344"/>
        <w:gridCol w:w="3166"/>
        <w:gridCol w:w="1134"/>
        <w:gridCol w:w="3969"/>
      </w:tblGrid>
      <w:tr w:rsidR="00FB29EF" w:rsidRPr="00E267F1" w14:paraId="1807FA81" w14:textId="77777777" w:rsidTr="003B1B06">
        <w:trPr>
          <w:trHeight w:val="352"/>
        </w:trPr>
        <w:tc>
          <w:tcPr>
            <w:tcW w:w="344" w:type="dxa"/>
            <w:vMerge w:val="restart"/>
          </w:tcPr>
          <w:p w14:paraId="37029246" w14:textId="77777777" w:rsidR="00FB29EF" w:rsidRPr="00E267F1" w:rsidRDefault="00FB29EF" w:rsidP="00FB29EF">
            <w:pPr>
              <w:jc w:val="center"/>
              <w:rPr>
                <w:spacing w:val="8"/>
              </w:rPr>
            </w:pPr>
            <w:r w:rsidRPr="00E267F1">
              <w:rPr>
                <w:spacing w:val="8"/>
              </w:rPr>
              <w:t>#</w:t>
            </w:r>
          </w:p>
        </w:tc>
        <w:tc>
          <w:tcPr>
            <w:tcW w:w="3166" w:type="dxa"/>
            <w:vMerge w:val="restart"/>
          </w:tcPr>
          <w:p w14:paraId="78B2458B" w14:textId="77777777" w:rsidR="00FB29EF" w:rsidRPr="00E267F1" w:rsidRDefault="00FB29EF" w:rsidP="003B1B06">
            <w:pPr>
              <w:jc w:val="center"/>
              <w:rPr>
                <w:spacing w:val="8"/>
              </w:rPr>
            </w:pPr>
            <w:r w:rsidRPr="00E267F1">
              <w:rPr>
                <w:spacing w:val="8"/>
              </w:rPr>
              <w:t>Item</w:t>
            </w:r>
          </w:p>
          <w:p w14:paraId="6A22D596" w14:textId="77777777" w:rsidR="00FB29EF" w:rsidRPr="00E267F1" w:rsidRDefault="00FB29EF" w:rsidP="003B1B06">
            <w:pPr>
              <w:jc w:val="center"/>
              <w:rPr>
                <w:spacing w:val="8"/>
              </w:rPr>
            </w:pPr>
          </w:p>
        </w:tc>
        <w:tc>
          <w:tcPr>
            <w:tcW w:w="1134" w:type="dxa"/>
            <w:vMerge w:val="restart"/>
          </w:tcPr>
          <w:p w14:paraId="5568D181" w14:textId="77777777" w:rsidR="00FB29EF" w:rsidRPr="00E267F1" w:rsidRDefault="00FB29EF" w:rsidP="00FB29EF">
            <w:pPr>
              <w:jc w:val="center"/>
              <w:rPr>
                <w:spacing w:val="8"/>
              </w:rPr>
            </w:pPr>
            <w:r w:rsidRPr="00E267F1">
              <w:rPr>
                <w:spacing w:val="8"/>
              </w:rPr>
              <w:t>Unit</w:t>
            </w:r>
          </w:p>
          <w:p w14:paraId="313A1EED" w14:textId="77777777" w:rsidR="00FB29EF" w:rsidRPr="00E267F1" w:rsidRDefault="00FB29EF" w:rsidP="00FB29EF">
            <w:pPr>
              <w:jc w:val="center"/>
              <w:rPr>
                <w:spacing w:val="8"/>
              </w:rPr>
            </w:pPr>
          </w:p>
        </w:tc>
        <w:tc>
          <w:tcPr>
            <w:tcW w:w="3969" w:type="dxa"/>
          </w:tcPr>
          <w:p w14:paraId="1DC13481" w14:textId="77777777" w:rsidR="00FB29EF" w:rsidRPr="00E267F1" w:rsidRDefault="00FB29EF" w:rsidP="00FB29EF">
            <w:pPr>
              <w:jc w:val="center"/>
              <w:rPr>
                <w:spacing w:val="8"/>
              </w:rPr>
            </w:pPr>
            <w:r w:rsidRPr="00E267F1">
              <w:rPr>
                <w:spacing w:val="8"/>
              </w:rPr>
              <w:t>Quantity</w:t>
            </w:r>
          </w:p>
        </w:tc>
      </w:tr>
      <w:tr w:rsidR="00FB29EF" w:rsidRPr="00E267F1" w14:paraId="1BE5EABD" w14:textId="77777777" w:rsidTr="003B1B06">
        <w:trPr>
          <w:cantSplit/>
          <w:trHeight w:val="613"/>
        </w:trPr>
        <w:tc>
          <w:tcPr>
            <w:tcW w:w="344" w:type="dxa"/>
            <w:vMerge/>
          </w:tcPr>
          <w:p w14:paraId="0521DED7" w14:textId="77777777" w:rsidR="00FB29EF" w:rsidRPr="00E267F1" w:rsidRDefault="00FB29EF" w:rsidP="00FB29EF">
            <w:pPr>
              <w:jc w:val="center"/>
              <w:rPr>
                <w:spacing w:val="8"/>
              </w:rPr>
            </w:pPr>
          </w:p>
        </w:tc>
        <w:tc>
          <w:tcPr>
            <w:tcW w:w="3166" w:type="dxa"/>
            <w:vMerge/>
          </w:tcPr>
          <w:p w14:paraId="7F6E8584" w14:textId="77777777" w:rsidR="00FB29EF" w:rsidRPr="00E267F1" w:rsidRDefault="00FB29EF" w:rsidP="003B1B06">
            <w:pPr>
              <w:jc w:val="center"/>
              <w:rPr>
                <w:spacing w:val="8"/>
              </w:rPr>
            </w:pPr>
          </w:p>
        </w:tc>
        <w:tc>
          <w:tcPr>
            <w:tcW w:w="1134" w:type="dxa"/>
            <w:vMerge/>
          </w:tcPr>
          <w:p w14:paraId="4E05079F" w14:textId="77777777" w:rsidR="00FB29EF" w:rsidRPr="00E267F1" w:rsidRDefault="00FB29EF" w:rsidP="00FB29EF">
            <w:pPr>
              <w:jc w:val="center"/>
              <w:rPr>
                <w:spacing w:val="8"/>
              </w:rPr>
            </w:pPr>
          </w:p>
        </w:tc>
        <w:tc>
          <w:tcPr>
            <w:tcW w:w="3969" w:type="dxa"/>
          </w:tcPr>
          <w:p w14:paraId="3202438B" w14:textId="2EE44D19" w:rsidR="003B1B06" w:rsidRDefault="003B1B06" w:rsidP="003B1B06">
            <w:pPr>
              <w:jc w:val="center"/>
              <w:rPr>
                <w:b/>
                <w:bCs/>
                <w:sz w:val="20"/>
                <w:szCs w:val="16"/>
              </w:rPr>
            </w:pPr>
          </w:p>
          <w:p w14:paraId="076E8C88" w14:textId="148C1D07" w:rsidR="00FB29EF" w:rsidRPr="003B1B06" w:rsidRDefault="00FB29EF" w:rsidP="002B4D97">
            <w:pPr>
              <w:rPr>
                <w:sz w:val="20"/>
                <w:szCs w:val="16"/>
              </w:rPr>
            </w:pPr>
          </w:p>
        </w:tc>
      </w:tr>
      <w:tr w:rsidR="00FB29EF" w:rsidRPr="00675776" w14:paraId="2DDF45D6" w14:textId="77777777" w:rsidTr="003B1B06">
        <w:trPr>
          <w:trHeight w:val="808"/>
        </w:trPr>
        <w:tc>
          <w:tcPr>
            <w:tcW w:w="344" w:type="dxa"/>
            <w:vAlign w:val="center"/>
          </w:tcPr>
          <w:p w14:paraId="5E6B13D3" w14:textId="356887F5" w:rsidR="00FB29EF" w:rsidRPr="00E267F1" w:rsidRDefault="00FB29EF" w:rsidP="00FB29EF">
            <w:pPr>
              <w:jc w:val="center"/>
            </w:pPr>
          </w:p>
        </w:tc>
        <w:tc>
          <w:tcPr>
            <w:tcW w:w="3166" w:type="dxa"/>
            <w:vAlign w:val="center"/>
          </w:tcPr>
          <w:p w14:paraId="4CE46436" w14:textId="7DA04650" w:rsidR="00FB29EF" w:rsidRPr="003B1B06" w:rsidRDefault="00FB29EF" w:rsidP="003B1B06">
            <w:pPr>
              <w:rPr>
                <w:b/>
                <w:bCs/>
              </w:rPr>
            </w:pPr>
          </w:p>
        </w:tc>
        <w:tc>
          <w:tcPr>
            <w:tcW w:w="1134" w:type="dxa"/>
            <w:vAlign w:val="center"/>
          </w:tcPr>
          <w:p w14:paraId="70E54E4C" w14:textId="2FA03647" w:rsidR="00FB29EF" w:rsidRPr="003B1B06" w:rsidRDefault="00FB29EF" w:rsidP="00056C05">
            <w:pPr>
              <w:rPr>
                <w:b/>
                <w:bCs/>
              </w:rPr>
            </w:pPr>
          </w:p>
        </w:tc>
        <w:tc>
          <w:tcPr>
            <w:tcW w:w="3969" w:type="dxa"/>
            <w:vAlign w:val="center"/>
          </w:tcPr>
          <w:p w14:paraId="27F99BEB" w14:textId="7DAC0204" w:rsidR="00FB29EF" w:rsidRPr="003B1B06" w:rsidRDefault="00FB29EF" w:rsidP="00056C05">
            <w:pPr>
              <w:rPr>
                <w:b/>
                <w:bCs/>
                <w:sz w:val="20"/>
              </w:rPr>
            </w:pPr>
          </w:p>
        </w:tc>
      </w:tr>
      <w:tr w:rsidR="00721C40" w:rsidRPr="00675776" w14:paraId="13C317B2" w14:textId="77777777" w:rsidTr="003B1B06">
        <w:trPr>
          <w:trHeight w:val="808"/>
        </w:trPr>
        <w:tc>
          <w:tcPr>
            <w:tcW w:w="344" w:type="dxa"/>
            <w:vAlign w:val="center"/>
          </w:tcPr>
          <w:p w14:paraId="036C3D73" w14:textId="77777777" w:rsidR="00721C40" w:rsidRPr="00E267F1" w:rsidRDefault="00721C40" w:rsidP="00FB29EF">
            <w:pPr>
              <w:jc w:val="center"/>
            </w:pPr>
          </w:p>
        </w:tc>
        <w:tc>
          <w:tcPr>
            <w:tcW w:w="3166" w:type="dxa"/>
            <w:vAlign w:val="center"/>
          </w:tcPr>
          <w:p w14:paraId="6A7E048B" w14:textId="77777777" w:rsidR="00721C40" w:rsidRPr="003B1B06" w:rsidRDefault="00721C40" w:rsidP="003B1B06">
            <w:pPr>
              <w:rPr>
                <w:b/>
                <w:bCs/>
              </w:rPr>
            </w:pPr>
          </w:p>
        </w:tc>
        <w:tc>
          <w:tcPr>
            <w:tcW w:w="1134" w:type="dxa"/>
            <w:vAlign w:val="center"/>
          </w:tcPr>
          <w:p w14:paraId="7F81494B" w14:textId="77777777" w:rsidR="00721C40" w:rsidRPr="003B1B06" w:rsidRDefault="00721C40" w:rsidP="00056C05">
            <w:pPr>
              <w:rPr>
                <w:b/>
                <w:bCs/>
              </w:rPr>
            </w:pPr>
          </w:p>
        </w:tc>
        <w:tc>
          <w:tcPr>
            <w:tcW w:w="3969" w:type="dxa"/>
            <w:vAlign w:val="center"/>
          </w:tcPr>
          <w:p w14:paraId="1DE5CBAB" w14:textId="77777777" w:rsidR="00721C40" w:rsidRPr="003B1B06" w:rsidRDefault="00721C40" w:rsidP="00056C05">
            <w:pPr>
              <w:rPr>
                <w:b/>
                <w:bCs/>
                <w:sz w:val="20"/>
              </w:rPr>
            </w:pPr>
          </w:p>
        </w:tc>
      </w:tr>
      <w:tr w:rsidR="00721C40" w:rsidRPr="00675776" w14:paraId="080BB949" w14:textId="77777777" w:rsidTr="003B1B06">
        <w:trPr>
          <w:trHeight w:val="808"/>
        </w:trPr>
        <w:tc>
          <w:tcPr>
            <w:tcW w:w="344" w:type="dxa"/>
            <w:vAlign w:val="center"/>
          </w:tcPr>
          <w:p w14:paraId="22C44E5D" w14:textId="77777777" w:rsidR="00721C40" w:rsidRPr="00E267F1" w:rsidRDefault="00721C40" w:rsidP="00FB29EF">
            <w:pPr>
              <w:jc w:val="center"/>
            </w:pPr>
          </w:p>
        </w:tc>
        <w:tc>
          <w:tcPr>
            <w:tcW w:w="3166" w:type="dxa"/>
            <w:vAlign w:val="center"/>
          </w:tcPr>
          <w:p w14:paraId="5FFF13A2" w14:textId="77777777" w:rsidR="00721C40" w:rsidRPr="003B1B06" w:rsidRDefault="00721C40" w:rsidP="003B1B06">
            <w:pPr>
              <w:rPr>
                <w:b/>
                <w:bCs/>
              </w:rPr>
            </w:pPr>
          </w:p>
        </w:tc>
        <w:tc>
          <w:tcPr>
            <w:tcW w:w="1134" w:type="dxa"/>
            <w:vAlign w:val="center"/>
          </w:tcPr>
          <w:p w14:paraId="57A1237D" w14:textId="77777777" w:rsidR="00721C40" w:rsidRPr="003B1B06" w:rsidRDefault="00721C40" w:rsidP="00056C05">
            <w:pPr>
              <w:rPr>
                <w:b/>
                <w:bCs/>
              </w:rPr>
            </w:pPr>
          </w:p>
        </w:tc>
        <w:tc>
          <w:tcPr>
            <w:tcW w:w="3969" w:type="dxa"/>
            <w:vAlign w:val="center"/>
          </w:tcPr>
          <w:p w14:paraId="5BDB52FE" w14:textId="77777777" w:rsidR="00721C40" w:rsidRPr="003B1B06" w:rsidRDefault="00721C40" w:rsidP="00056C05">
            <w:pPr>
              <w:rPr>
                <w:b/>
                <w:bCs/>
                <w:sz w:val="20"/>
              </w:rPr>
            </w:pPr>
          </w:p>
        </w:tc>
      </w:tr>
      <w:tr w:rsidR="00721C40" w:rsidRPr="00675776" w14:paraId="34BFE845" w14:textId="77777777" w:rsidTr="003B1B06">
        <w:trPr>
          <w:trHeight w:val="808"/>
        </w:trPr>
        <w:tc>
          <w:tcPr>
            <w:tcW w:w="344" w:type="dxa"/>
            <w:vAlign w:val="center"/>
          </w:tcPr>
          <w:p w14:paraId="44CFE549" w14:textId="77777777" w:rsidR="00721C40" w:rsidRPr="00E267F1" w:rsidRDefault="00721C40" w:rsidP="00FB29EF">
            <w:pPr>
              <w:jc w:val="center"/>
            </w:pPr>
          </w:p>
        </w:tc>
        <w:tc>
          <w:tcPr>
            <w:tcW w:w="3166" w:type="dxa"/>
            <w:vAlign w:val="center"/>
          </w:tcPr>
          <w:p w14:paraId="769BEB19" w14:textId="77777777" w:rsidR="00721C40" w:rsidRPr="003B1B06" w:rsidRDefault="00721C40" w:rsidP="003B1B06">
            <w:pPr>
              <w:rPr>
                <w:b/>
                <w:bCs/>
              </w:rPr>
            </w:pPr>
          </w:p>
        </w:tc>
        <w:tc>
          <w:tcPr>
            <w:tcW w:w="1134" w:type="dxa"/>
            <w:vAlign w:val="center"/>
          </w:tcPr>
          <w:p w14:paraId="56970628" w14:textId="77777777" w:rsidR="00721C40" w:rsidRPr="003B1B06" w:rsidRDefault="00721C40" w:rsidP="00056C05">
            <w:pPr>
              <w:rPr>
                <w:b/>
                <w:bCs/>
              </w:rPr>
            </w:pPr>
          </w:p>
        </w:tc>
        <w:tc>
          <w:tcPr>
            <w:tcW w:w="3969" w:type="dxa"/>
            <w:vAlign w:val="center"/>
          </w:tcPr>
          <w:p w14:paraId="7AD411E8" w14:textId="77777777" w:rsidR="00721C40" w:rsidRPr="003B1B06" w:rsidRDefault="00721C40" w:rsidP="00056C05">
            <w:pPr>
              <w:rPr>
                <w:b/>
                <w:bCs/>
                <w:sz w:val="20"/>
              </w:rPr>
            </w:pPr>
          </w:p>
        </w:tc>
      </w:tr>
      <w:tr w:rsidR="00721C40" w:rsidRPr="00675776" w14:paraId="6718776C" w14:textId="77777777" w:rsidTr="003B1B06">
        <w:trPr>
          <w:trHeight w:val="808"/>
        </w:trPr>
        <w:tc>
          <w:tcPr>
            <w:tcW w:w="344" w:type="dxa"/>
            <w:vAlign w:val="center"/>
          </w:tcPr>
          <w:p w14:paraId="2BF0B8ED" w14:textId="77777777" w:rsidR="00721C40" w:rsidRPr="00E267F1" w:rsidRDefault="00721C40" w:rsidP="00FB29EF">
            <w:pPr>
              <w:jc w:val="center"/>
            </w:pPr>
          </w:p>
        </w:tc>
        <w:tc>
          <w:tcPr>
            <w:tcW w:w="3166" w:type="dxa"/>
            <w:vAlign w:val="center"/>
          </w:tcPr>
          <w:p w14:paraId="4CF3296C" w14:textId="77777777" w:rsidR="00721C40" w:rsidRPr="003B1B06" w:rsidRDefault="00721C40" w:rsidP="003B1B06">
            <w:pPr>
              <w:rPr>
                <w:b/>
                <w:bCs/>
              </w:rPr>
            </w:pPr>
          </w:p>
        </w:tc>
        <w:tc>
          <w:tcPr>
            <w:tcW w:w="1134" w:type="dxa"/>
            <w:vAlign w:val="center"/>
          </w:tcPr>
          <w:p w14:paraId="2788FF75" w14:textId="77777777" w:rsidR="00721C40" w:rsidRPr="003B1B06" w:rsidRDefault="00721C40" w:rsidP="00056C05">
            <w:pPr>
              <w:rPr>
                <w:b/>
                <w:bCs/>
              </w:rPr>
            </w:pPr>
          </w:p>
        </w:tc>
        <w:tc>
          <w:tcPr>
            <w:tcW w:w="3969" w:type="dxa"/>
            <w:vAlign w:val="center"/>
          </w:tcPr>
          <w:p w14:paraId="4DBD0292" w14:textId="77777777" w:rsidR="00721C40" w:rsidRPr="003B1B06" w:rsidRDefault="00721C40" w:rsidP="00056C05">
            <w:pPr>
              <w:rPr>
                <w:b/>
                <w:bCs/>
                <w:sz w:val="20"/>
              </w:rPr>
            </w:pPr>
          </w:p>
        </w:tc>
      </w:tr>
      <w:tr w:rsidR="00721C40" w:rsidRPr="00675776" w14:paraId="4391ED27" w14:textId="77777777" w:rsidTr="003B1B06">
        <w:trPr>
          <w:trHeight w:val="808"/>
        </w:trPr>
        <w:tc>
          <w:tcPr>
            <w:tcW w:w="344" w:type="dxa"/>
            <w:vAlign w:val="center"/>
          </w:tcPr>
          <w:p w14:paraId="4A6DCB3D" w14:textId="77777777" w:rsidR="00721C40" w:rsidRPr="00E267F1" w:rsidRDefault="00721C40" w:rsidP="00FB29EF">
            <w:pPr>
              <w:jc w:val="center"/>
            </w:pPr>
          </w:p>
        </w:tc>
        <w:tc>
          <w:tcPr>
            <w:tcW w:w="3166" w:type="dxa"/>
            <w:vAlign w:val="center"/>
          </w:tcPr>
          <w:p w14:paraId="711ABD4C" w14:textId="77777777" w:rsidR="00721C40" w:rsidRPr="003B1B06" w:rsidRDefault="00721C40" w:rsidP="003B1B06">
            <w:pPr>
              <w:rPr>
                <w:b/>
                <w:bCs/>
              </w:rPr>
            </w:pPr>
          </w:p>
        </w:tc>
        <w:tc>
          <w:tcPr>
            <w:tcW w:w="1134" w:type="dxa"/>
            <w:vAlign w:val="center"/>
          </w:tcPr>
          <w:p w14:paraId="29DCFA28" w14:textId="77777777" w:rsidR="00721C40" w:rsidRPr="003B1B06" w:rsidRDefault="00721C40" w:rsidP="00056C05">
            <w:pPr>
              <w:rPr>
                <w:b/>
                <w:bCs/>
              </w:rPr>
            </w:pPr>
          </w:p>
        </w:tc>
        <w:tc>
          <w:tcPr>
            <w:tcW w:w="3969" w:type="dxa"/>
            <w:vAlign w:val="center"/>
          </w:tcPr>
          <w:p w14:paraId="1D759997" w14:textId="77777777" w:rsidR="00721C40" w:rsidRPr="003B1B06" w:rsidRDefault="00721C40" w:rsidP="00056C05">
            <w:pPr>
              <w:rPr>
                <w:b/>
                <w:bCs/>
                <w:sz w:val="20"/>
              </w:rPr>
            </w:pPr>
          </w:p>
        </w:tc>
      </w:tr>
      <w:tr w:rsidR="00721C40" w:rsidRPr="00675776" w14:paraId="035A7078" w14:textId="77777777" w:rsidTr="003B1B06">
        <w:trPr>
          <w:trHeight w:val="808"/>
        </w:trPr>
        <w:tc>
          <w:tcPr>
            <w:tcW w:w="344" w:type="dxa"/>
            <w:vAlign w:val="center"/>
          </w:tcPr>
          <w:p w14:paraId="7458481F" w14:textId="77777777" w:rsidR="00721C40" w:rsidRPr="00E267F1" w:rsidRDefault="00721C40" w:rsidP="00FB29EF">
            <w:pPr>
              <w:jc w:val="center"/>
            </w:pPr>
          </w:p>
        </w:tc>
        <w:tc>
          <w:tcPr>
            <w:tcW w:w="3166" w:type="dxa"/>
            <w:vAlign w:val="center"/>
          </w:tcPr>
          <w:p w14:paraId="79D3C777" w14:textId="77777777" w:rsidR="00721C40" w:rsidRPr="003B1B06" w:rsidRDefault="00721C40" w:rsidP="003B1B06">
            <w:pPr>
              <w:rPr>
                <w:b/>
                <w:bCs/>
              </w:rPr>
            </w:pPr>
          </w:p>
        </w:tc>
        <w:tc>
          <w:tcPr>
            <w:tcW w:w="1134" w:type="dxa"/>
            <w:vAlign w:val="center"/>
          </w:tcPr>
          <w:p w14:paraId="4C982A53" w14:textId="77777777" w:rsidR="00721C40" w:rsidRPr="003B1B06" w:rsidRDefault="00721C40" w:rsidP="00056C05">
            <w:pPr>
              <w:rPr>
                <w:b/>
                <w:bCs/>
              </w:rPr>
            </w:pPr>
          </w:p>
        </w:tc>
        <w:tc>
          <w:tcPr>
            <w:tcW w:w="3969" w:type="dxa"/>
            <w:vAlign w:val="center"/>
          </w:tcPr>
          <w:p w14:paraId="049C8301" w14:textId="77777777" w:rsidR="00721C40" w:rsidRPr="003B1B06" w:rsidRDefault="00721C40" w:rsidP="00056C05">
            <w:pPr>
              <w:rPr>
                <w:b/>
                <w:bCs/>
                <w:sz w:val="20"/>
              </w:rPr>
            </w:pPr>
          </w:p>
        </w:tc>
      </w:tr>
    </w:tbl>
    <w:p w14:paraId="02EB0DBA" w14:textId="0F8B2F8F" w:rsidR="00721C40" w:rsidRPr="00721C40" w:rsidRDefault="00721C40" w:rsidP="00721C40">
      <w:pPr>
        <w:rPr>
          <w:spacing w:val="8"/>
          <w:sz w:val="20"/>
        </w:rPr>
      </w:pPr>
    </w:p>
    <w:tbl>
      <w:tblPr>
        <w:tblW w:w="0" w:type="auto"/>
        <w:tblLayout w:type="fixed"/>
        <w:tblLook w:val="0000" w:firstRow="0" w:lastRow="0" w:firstColumn="0" w:lastColumn="0" w:noHBand="0" w:noVBand="0"/>
      </w:tblPr>
      <w:tblGrid>
        <w:gridCol w:w="13858"/>
      </w:tblGrid>
      <w:tr w:rsidR="00FB29EF" w:rsidRPr="002351D0" w14:paraId="75340E9E" w14:textId="77777777" w:rsidTr="0093359A">
        <w:trPr>
          <w:cantSplit/>
          <w:trHeight w:val="1710"/>
        </w:trPr>
        <w:tc>
          <w:tcPr>
            <w:tcW w:w="13858" w:type="dxa"/>
          </w:tcPr>
          <w:p w14:paraId="27FB77EA" w14:textId="27D5BCAA" w:rsidR="00FB29EF" w:rsidRPr="00104601" w:rsidRDefault="00FB29EF" w:rsidP="00104601">
            <w:pPr>
              <w:pStyle w:val="SectionVIHeader"/>
              <w:jc w:val="left"/>
            </w:pPr>
            <w:bookmarkStart w:id="437" w:name="_Toc234132717"/>
            <w:bookmarkStart w:id="438" w:name="_Toc458817150"/>
            <w:r w:rsidRPr="002351D0">
              <w:lastRenderedPageBreak/>
              <w:t>2.</w:t>
            </w:r>
            <w:r w:rsidRPr="002351D0">
              <w:tab/>
              <w:t>List of Related Services and Completion Schedule</w:t>
            </w:r>
            <w:bookmarkEnd w:id="437"/>
            <w:bookmarkEnd w:id="438"/>
            <w:r w:rsidRPr="002351D0">
              <w:t xml:space="preserve"> </w:t>
            </w:r>
          </w:p>
        </w:tc>
      </w:tr>
    </w:tbl>
    <w:p w14:paraId="6921AF98" w14:textId="77777777" w:rsidR="00FB29EF" w:rsidRPr="002351D0" w:rsidRDefault="00FB29EF" w:rsidP="00FB29EF"/>
    <w:tbl>
      <w:tblPr>
        <w:tblW w:w="138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18"/>
        <w:gridCol w:w="4860"/>
        <w:gridCol w:w="1890"/>
        <w:gridCol w:w="1796"/>
        <w:gridCol w:w="2295"/>
        <w:gridCol w:w="2127"/>
      </w:tblGrid>
      <w:tr w:rsidR="00FB29EF" w:rsidRPr="002351D0" w14:paraId="12B86493" w14:textId="77777777" w:rsidTr="00FB29EF">
        <w:trPr>
          <w:cantSplit/>
          <w:trHeight w:val="520"/>
          <w:tblHeader/>
        </w:trPr>
        <w:tc>
          <w:tcPr>
            <w:tcW w:w="918" w:type="dxa"/>
            <w:vMerge w:val="restart"/>
            <w:tcBorders>
              <w:top w:val="double" w:sz="4" w:space="0" w:color="auto"/>
              <w:bottom w:val="nil"/>
            </w:tcBorders>
            <w:shd w:val="clear" w:color="auto" w:fill="E0E0E0"/>
            <w:vAlign w:val="center"/>
          </w:tcPr>
          <w:p w14:paraId="4C5A3F26" w14:textId="42D546FC" w:rsidR="00FB29EF" w:rsidRPr="002351D0" w:rsidRDefault="002A4C6B" w:rsidP="00FB29EF">
            <w:pPr>
              <w:spacing w:before="120"/>
              <w:jc w:val="center"/>
              <w:rPr>
                <w:b/>
                <w:bCs/>
                <w:sz w:val="22"/>
                <w:szCs w:val="22"/>
              </w:rPr>
            </w:pPr>
            <w:r>
              <w:rPr>
                <w:b/>
                <w:bCs/>
                <w:sz w:val="22"/>
                <w:szCs w:val="22"/>
              </w:rPr>
              <w:t>Lot No.</w:t>
            </w:r>
          </w:p>
        </w:tc>
        <w:tc>
          <w:tcPr>
            <w:tcW w:w="4860" w:type="dxa"/>
            <w:vMerge w:val="restart"/>
            <w:tcBorders>
              <w:top w:val="double" w:sz="4" w:space="0" w:color="auto"/>
              <w:bottom w:val="nil"/>
            </w:tcBorders>
            <w:shd w:val="clear" w:color="auto" w:fill="E0E0E0"/>
            <w:vAlign w:val="center"/>
          </w:tcPr>
          <w:p w14:paraId="3D3561FB" w14:textId="77777777" w:rsidR="00FB29EF" w:rsidRPr="002351D0" w:rsidRDefault="00FB29EF" w:rsidP="00FB29EF">
            <w:pPr>
              <w:spacing w:before="120"/>
              <w:jc w:val="center"/>
              <w:rPr>
                <w:b/>
                <w:bCs/>
                <w:sz w:val="22"/>
                <w:szCs w:val="22"/>
              </w:rPr>
            </w:pPr>
            <w:r w:rsidRPr="002351D0">
              <w:rPr>
                <w:b/>
                <w:bCs/>
                <w:sz w:val="22"/>
                <w:szCs w:val="22"/>
              </w:rPr>
              <w:t>Description of Service</w:t>
            </w:r>
          </w:p>
        </w:tc>
        <w:tc>
          <w:tcPr>
            <w:tcW w:w="1890" w:type="dxa"/>
            <w:vMerge w:val="restart"/>
            <w:tcBorders>
              <w:top w:val="double" w:sz="4" w:space="0" w:color="auto"/>
              <w:bottom w:val="nil"/>
            </w:tcBorders>
            <w:shd w:val="clear" w:color="auto" w:fill="E0E0E0"/>
            <w:vAlign w:val="center"/>
          </w:tcPr>
          <w:p w14:paraId="43FCB778" w14:textId="77777777" w:rsidR="00FB29EF" w:rsidRPr="002351D0" w:rsidRDefault="00FB29EF" w:rsidP="00FB29EF">
            <w:pPr>
              <w:spacing w:before="120"/>
              <w:jc w:val="center"/>
              <w:rPr>
                <w:b/>
                <w:bCs/>
                <w:sz w:val="22"/>
                <w:szCs w:val="22"/>
              </w:rPr>
            </w:pPr>
            <w:r w:rsidRPr="002351D0">
              <w:rPr>
                <w:b/>
                <w:bCs/>
                <w:sz w:val="22"/>
                <w:szCs w:val="22"/>
              </w:rPr>
              <w:t>Quantity</w:t>
            </w:r>
            <w:r w:rsidRPr="002351D0">
              <w:rPr>
                <w:b/>
                <w:bCs/>
                <w:sz w:val="22"/>
                <w:szCs w:val="22"/>
                <w:vertAlign w:val="superscript"/>
              </w:rPr>
              <w:t>1</w:t>
            </w:r>
          </w:p>
        </w:tc>
        <w:tc>
          <w:tcPr>
            <w:tcW w:w="1796" w:type="dxa"/>
            <w:vMerge w:val="restart"/>
            <w:tcBorders>
              <w:top w:val="double" w:sz="4" w:space="0" w:color="auto"/>
              <w:bottom w:val="nil"/>
            </w:tcBorders>
            <w:shd w:val="clear" w:color="auto" w:fill="E0E0E0"/>
            <w:vAlign w:val="center"/>
          </w:tcPr>
          <w:p w14:paraId="511755E7" w14:textId="77777777" w:rsidR="00FB29EF" w:rsidRPr="002351D0" w:rsidRDefault="00FB29EF" w:rsidP="00FB29EF">
            <w:pPr>
              <w:spacing w:before="120"/>
              <w:jc w:val="center"/>
              <w:rPr>
                <w:b/>
                <w:bCs/>
                <w:sz w:val="22"/>
                <w:szCs w:val="22"/>
              </w:rPr>
            </w:pPr>
            <w:r w:rsidRPr="002351D0">
              <w:rPr>
                <w:b/>
                <w:bCs/>
                <w:sz w:val="22"/>
                <w:szCs w:val="22"/>
              </w:rPr>
              <w:t>Physical Unit</w:t>
            </w:r>
          </w:p>
        </w:tc>
        <w:tc>
          <w:tcPr>
            <w:tcW w:w="2295" w:type="dxa"/>
            <w:vMerge w:val="restart"/>
            <w:tcBorders>
              <w:top w:val="double" w:sz="4" w:space="0" w:color="auto"/>
              <w:bottom w:val="nil"/>
            </w:tcBorders>
            <w:shd w:val="clear" w:color="auto" w:fill="E0E0E0"/>
            <w:vAlign w:val="center"/>
          </w:tcPr>
          <w:p w14:paraId="07475A8F" w14:textId="77777777" w:rsidR="00FB29EF" w:rsidRPr="002351D0" w:rsidRDefault="00FB29EF" w:rsidP="00FB29EF">
            <w:pPr>
              <w:spacing w:before="120"/>
              <w:jc w:val="center"/>
              <w:rPr>
                <w:b/>
                <w:bCs/>
                <w:sz w:val="22"/>
                <w:szCs w:val="22"/>
              </w:rPr>
            </w:pPr>
            <w:r w:rsidRPr="002351D0">
              <w:rPr>
                <w:b/>
                <w:bCs/>
                <w:sz w:val="22"/>
                <w:szCs w:val="22"/>
              </w:rPr>
              <w:t>Place where Services shall be performed</w:t>
            </w:r>
          </w:p>
        </w:tc>
        <w:tc>
          <w:tcPr>
            <w:tcW w:w="2127" w:type="dxa"/>
            <w:vMerge w:val="restart"/>
            <w:tcBorders>
              <w:top w:val="double" w:sz="4" w:space="0" w:color="auto"/>
              <w:bottom w:val="nil"/>
            </w:tcBorders>
            <w:shd w:val="clear" w:color="auto" w:fill="E0E0E0"/>
            <w:vAlign w:val="center"/>
          </w:tcPr>
          <w:p w14:paraId="5769D90B" w14:textId="77777777" w:rsidR="00FB29EF" w:rsidRPr="002351D0" w:rsidRDefault="00FB29EF" w:rsidP="00FB29EF">
            <w:pPr>
              <w:spacing w:before="120"/>
              <w:ind w:left="-18"/>
              <w:jc w:val="center"/>
              <w:rPr>
                <w:b/>
                <w:bCs/>
                <w:sz w:val="22"/>
                <w:szCs w:val="22"/>
              </w:rPr>
            </w:pPr>
            <w:r w:rsidRPr="002351D0">
              <w:rPr>
                <w:b/>
                <w:bCs/>
                <w:sz w:val="22"/>
                <w:szCs w:val="22"/>
              </w:rPr>
              <w:t>Final Completion Date(s) of Services</w:t>
            </w:r>
          </w:p>
        </w:tc>
      </w:tr>
      <w:tr w:rsidR="00FB29EF" w:rsidRPr="002351D0" w14:paraId="091906E4" w14:textId="77777777" w:rsidTr="00FB29EF">
        <w:trPr>
          <w:cantSplit/>
          <w:trHeight w:val="561"/>
          <w:tblHeader/>
        </w:trPr>
        <w:tc>
          <w:tcPr>
            <w:tcW w:w="918" w:type="dxa"/>
            <w:vMerge/>
            <w:tcBorders>
              <w:top w:val="single" w:sz="6" w:space="0" w:color="auto"/>
              <w:bottom w:val="nil"/>
            </w:tcBorders>
            <w:shd w:val="clear" w:color="auto" w:fill="E0E0E0"/>
          </w:tcPr>
          <w:p w14:paraId="46F70C41" w14:textId="77777777" w:rsidR="00FB29EF" w:rsidRPr="002351D0" w:rsidRDefault="00FB29EF" w:rsidP="00FB29EF">
            <w:pPr>
              <w:jc w:val="center"/>
              <w:rPr>
                <w:sz w:val="22"/>
                <w:szCs w:val="22"/>
              </w:rPr>
            </w:pPr>
          </w:p>
        </w:tc>
        <w:tc>
          <w:tcPr>
            <w:tcW w:w="4860" w:type="dxa"/>
            <w:vMerge/>
            <w:tcBorders>
              <w:top w:val="single" w:sz="6" w:space="0" w:color="auto"/>
              <w:bottom w:val="nil"/>
            </w:tcBorders>
            <w:shd w:val="clear" w:color="auto" w:fill="E0E0E0"/>
          </w:tcPr>
          <w:p w14:paraId="0E9E03F1" w14:textId="77777777" w:rsidR="00FB29EF" w:rsidRPr="002351D0" w:rsidRDefault="00FB29EF" w:rsidP="00FB29EF">
            <w:pPr>
              <w:jc w:val="center"/>
              <w:rPr>
                <w:sz w:val="22"/>
                <w:szCs w:val="22"/>
              </w:rPr>
            </w:pPr>
          </w:p>
        </w:tc>
        <w:tc>
          <w:tcPr>
            <w:tcW w:w="1890" w:type="dxa"/>
            <w:vMerge/>
            <w:tcBorders>
              <w:top w:val="single" w:sz="6" w:space="0" w:color="auto"/>
              <w:bottom w:val="nil"/>
            </w:tcBorders>
            <w:shd w:val="clear" w:color="auto" w:fill="E0E0E0"/>
          </w:tcPr>
          <w:p w14:paraId="5F09DE5C" w14:textId="77777777" w:rsidR="00FB29EF" w:rsidRPr="002351D0" w:rsidRDefault="00FB29EF" w:rsidP="00FB29EF">
            <w:pPr>
              <w:jc w:val="center"/>
              <w:rPr>
                <w:sz w:val="22"/>
                <w:szCs w:val="22"/>
              </w:rPr>
            </w:pPr>
          </w:p>
        </w:tc>
        <w:tc>
          <w:tcPr>
            <w:tcW w:w="1796" w:type="dxa"/>
            <w:vMerge/>
            <w:tcBorders>
              <w:top w:val="single" w:sz="6" w:space="0" w:color="auto"/>
              <w:bottom w:val="nil"/>
            </w:tcBorders>
            <w:shd w:val="clear" w:color="auto" w:fill="E0E0E0"/>
          </w:tcPr>
          <w:p w14:paraId="18A456E7" w14:textId="77777777" w:rsidR="00FB29EF" w:rsidRPr="002351D0" w:rsidRDefault="00FB29EF" w:rsidP="00FB29EF">
            <w:pPr>
              <w:jc w:val="center"/>
              <w:rPr>
                <w:sz w:val="22"/>
                <w:szCs w:val="22"/>
              </w:rPr>
            </w:pPr>
          </w:p>
        </w:tc>
        <w:tc>
          <w:tcPr>
            <w:tcW w:w="2295" w:type="dxa"/>
            <w:vMerge/>
            <w:tcBorders>
              <w:top w:val="single" w:sz="6" w:space="0" w:color="auto"/>
              <w:bottom w:val="nil"/>
            </w:tcBorders>
            <w:shd w:val="clear" w:color="auto" w:fill="E0E0E0"/>
          </w:tcPr>
          <w:p w14:paraId="73A68979" w14:textId="77777777" w:rsidR="00FB29EF" w:rsidRPr="002351D0" w:rsidRDefault="00FB29EF" w:rsidP="00FB29EF">
            <w:pPr>
              <w:jc w:val="center"/>
              <w:rPr>
                <w:sz w:val="22"/>
                <w:szCs w:val="22"/>
              </w:rPr>
            </w:pPr>
          </w:p>
        </w:tc>
        <w:tc>
          <w:tcPr>
            <w:tcW w:w="2127" w:type="dxa"/>
            <w:vMerge/>
            <w:tcBorders>
              <w:top w:val="single" w:sz="6" w:space="0" w:color="auto"/>
              <w:bottom w:val="nil"/>
            </w:tcBorders>
            <w:shd w:val="clear" w:color="auto" w:fill="E0E0E0"/>
          </w:tcPr>
          <w:p w14:paraId="56F4D194" w14:textId="77777777" w:rsidR="00FB29EF" w:rsidRPr="002351D0" w:rsidRDefault="00FB29EF" w:rsidP="00FB29EF">
            <w:pPr>
              <w:jc w:val="center"/>
              <w:rPr>
                <w:sz w:val="22"/>
                <w:szCs w:val="22"/>
              </w:rPr>
            </w:pPr>
          </w:p>
        </w:tc>
      </w:tr>
      <w:tr w:rsidR="00FB29EF" w:rsidRPr="002351D0" w14:paraId="77E8E45B" w14:textId="77777777" w:rsidTr="00FB29EF">
        <w:trPr>
          <w:cantSplit/>
          <w:trHeight w:val="255"/>
        </w:trPr>
        <w:tc>
          <w:tcPr>
            <w:tcW w:w="918" w:type="dxa"/>
            <w:tcBorders>
              <w:top w:val="nil"/>
              <w:bottom w:val="double" w:sz="4" w:space="0" w:color="auto"/>
            </w:tcBorders>
            <w:shd w:val="clear" w:color="auto" w:fill="E0E0E0"/>
          </w:tcPr>
          <w:p w14:paraId="202A106D" w14:textId="77777777" w:rsidR="00FB29EF" w:rsidRPr="002351D0" w:rsidRDefault="00FB29EF" w:rsidP="00FB29EF">
            <w:pPr>
              <w:pStyle w:val="Outline"/>
              <w:spacing w:before="120"/>
              <w:jc w:val="center"/>
              <w:rPr>
                <w:i/>
                <w:iCs/>
                <w:kern w:val="0"/>
                <w:sz w:val="20"/>
              </w:rPr>
            </w:pPr>
          </w:p>
        </w:tc>
        <w:tc>
          <w:tcPr>
            <w:tcW w:w="4860" w:type="dxa"/>
            <w:tcBorders>
              <w:top w:val="nil"/>
              <w:bottom w:val="double" w:sz="4" w:space="0" w:color="auto"/>
            </w:tcBorders>
            <w:shd w:val="clear" w:color="auto" w:fill="E0E0E0"/>
          </w:tcPr>
          <w:p w14:paraId="08C4F6E6" w14:textId="77777777" w:rsidR="00FB29EF" w:rsidRPr="002351D0" w:rsidRDefault="00FB29EF" w:rsidP="00FB29EF">
            <w:pPr>
              <w:pStyle w:val="Outline"/>
              <w:spacing w:before="120"/>
              <w:jc w:val="center"/>
              <w:rPr>
                <w:i/>
                <w:iCs/>
                <w:kern w:val="0"/>
                <w:sz w:val="20"/>
              </w:rPr>
            </w:pPr>
          </w:p>
        </w:tc>
        <w:tc>
          <w:tcPr>
            <w:tcW w:w="1890" w:type="dxa"/>
            <w:tcBorders>
              <w:top w:val="nil"/>
              <w:bottom w:val="double" w:sz="4" w:space="0" w:color="auto"/>
            </w:tcBorders>
            <w:shd w:val="clear" w:color="auto" w:fill="E0E0E0"/>
          </w:tcPr>
          <w:p w14:paraId="07408C1B" w14:textId="77777777" w:rsidR="00FB29EF" w:rsidRPr="002351D0" w:rsidRDefault="00FB29EF" w:rsidP="00FB29EF">
            <w:pPr>
              <w:pStyle w:val="Outline"/>
              <w:spacing w:before="120"/>
              <w:jc w:val="center"/>
              <w:rPr>
                <w:i/>
                <w:iCs/>
                <w:kern w:val="0"/>
                <w:sz w:val="20"/>
              </w:rPr>
            </w:pPr>
          </w:p>
        </w:tc>
        <w:tc>
          <w:tcPr>
            <w:tcW w:w="1796" w:type="dxa"/>
            <w:tcBorders>
              <w:top w:val="nil"/>
              <w:bottom w:val="double" w:sz="4" w:space="0" w:color="auto"/>
            </w:tcBorders>
            <w:shd w:val="clear" w:color="auto" w:fill="E0E0E0"/>
          </w:tcPr>
          <w:p w14:paraId="524BA446" w14:textId="77777777" w:rsidR="00FB29EF" w:rsidRPr="002351D0" w:rsidRDefault="00FB29EF" w:rsidP="00FB29EF">
            <w:pPr>
              <w:pStyle w:val="Outline"/>
              <w:spacing w:before="120"/>
              <w:jc w:val="center"/>
              <w:rPr>
                <w:i/>
                <w:iCs/>
                <w:kern w:val="0"/>
                <w:sz w:val="20"/>
              </w:rPr>
            </w:pPr>
          </w:p>
        </w:tc>
        <w:tc>
          <w:tcPr>
            <w:tcW w:w="2295" w:type="dxa"/>
            <w:tcBorders>
              <w:top w:val="nil"/>
              <w:bottom w:val="double" w:sz="4" w:space="0" w:color="auto"/>
            </w:tcBorders>
            <w:shd w:val="clear" w:color="auto" w:fill="E0E0E0"/>
          </w:tcPr>
          <w:p w14:paraId="3AEA01AC" w14:textId="77777777" w:rsidR="00FB29EF" w:rsidRPr="002351D0" w:rsidRDefault="00FB29EF" w:rsidP="00FB29EF">
            <w:pPr>
              <w:pStyle w:val="Outline"/>
              <w:spacing w:before="120"/>
              <w:jc w:val="center"/>
              <w:rPr>
                <w:i/>
                <w:iCs/>
                <w:kern w:val="0"/>
                <w:sz w:val="20"/>
              </w:rPr>
            </w:pPr>
          </w:p>
        </w:tc>
        <w:tc>
          <w:tcPr>
            <w:tcW w:w="2127" w:type="dxa"/>
            <w:tcBorders>
              <w:top w:val="nil"/>
              <w:bottom w:val="double" w:sz="4" w:space="0" w:color="auto"/>
            </w:tcBorders>
            <w:shd w:val="clear" w:color="auto" w:fill="E0E0E0"/>
          </w:tcPr>
          <w:p w14:paraId="3E4F0112" w14:textId="77777777" w:rsidR="00FB29EF" w:rsidRPr="002351D0" w:rsidRDefault="00FB29EF" w:rsidP="00FB29EF">
            <w:pPr>
              <w:pStyle w:val="Outline"/>
              <w:spacing w:before="120"/>
              <w:jc w:val="center"/>
              <w:rPr>
                <w:i/>
                <w:iCs/>
                <w:kern w:val="0"/>
                <w:sz w:val="20"/>
              </w:rPr>
            </w:pPr>
          </w:p>
        </w:tc>
      </w:tr>
      <w:tr w:rsidR="004B6C7C" w:rsidRPr="002351D0" w14:paraId="6CDC426B" w14:textId="77777777" w:rsidTr="007560F1">
        <w:trPr>
          <w:cantSplit/>
          <w:trHeight w:val="255"/>
        </w:trPr>
        <w:tc>
          <w:tcPr>
            <w:tcW w:w="918" w:type="dxa"/>
            <w:tcBorders>
              <w:top w:val="double" w:sz="4" w:space="0" w:color="auto"/>
              <w:bottom w:val="single" w:sz="6" w:space="0" w:color="auto"/>
            </w:tcBorders>
          </w:tcPr>
          <w:p w14:paraId="3C8D6893" w14:textId="23D88A2A" w:rsidR="004B6C7C" w:rsidRPr="002351D0" w:rsidRDefault="004B6C7C" w:rsidP="00FB29EF">
            <w:pPr>
              <w:pStyle w:val="Outline"/>
              <w:spacing w:before="60" w:after="60"/>
              <w:jc w:val="center"/>
              <w:rPr>
                <w:kern w:val="0"/>
              </w:rPr>
            </w:pPr>
            <w:r>
              <w:rPr>
                <w:kern w:val="0"/>
              </w:rPr>
              <w:t>1</w:t>
            </w:r>
          </w:p>
        </w:tc>
        <w:tc>
          <w:tcPr>
            <w:tcW w:w="4860" w:type="dxa"/>
            <w:tcBorders>
              <w:top w:val="double" w:sz="4" w:space="0" w:color="auto"/>
              <w:bottom w:val="single" w:sz="6" w:space="0" w:color="auto"/>
            </w:tcBorders>
            <w:vAlign w:val="center"/>
          </w:tcPr>
          <w:p w14:paraId="17F1B070" w14:textId="2F86FC03" w:rsidR="004B6C7C" w:rsidRPr="00F504C8" w:rsidRDefault="004B6C7C" w:rsidP="002A4C6B">
            <w:pPr>
              <w:pStyle w:val="Outline"/>
              <w:spacing w:before="60" w:after="60"/>
              <w:rPr>
                <w:kern w:val="0"/>
              </w:rPr>
            </w:pPr>
            <w:r>
              <w:rPr>
                <w:rFonts w:cs="MV Boli"/>
                <w:b/>
                <w:bCs/>
                <w:lang w:bidi="dv-MV"/>
              </w:rPr>
              <w:t xml:space="preserve">65 Inches TV </w:t>
            </w:r>
          </w:p>
        </w:tc>
        <w:tc>
          <w:tcPr>
            <w:tcW w:w="1890" w:type="dxa"/>
            <w:tcBorders>
              <w:top w:val="double" w:sz="4" w:space="0" w:color="auto"/>
              <w:bottom w:val="single" w:sz="6" w:space="0" w:color="auto"/>
            </w:tcBorders>
            <w:vAlign w:val="center"/>
          </w:tcPr>
          <w:p w14:paraId="2E0A74C8" w14:textId="73802B9C" w:rsidR="004B6C7C" w:rsidRPr="002351D0" w:rsidRDefault="004B6C7C" w:rsidP="00FB29EF">
            <w:pPr>
              <w:pStyle w:val="Outline"/>
              <w:spacing w:before="60" w:after="60"/>
              <w:jc w:val="center"/>
              <w:rPr>
                <w:kern w:val="0"/>
              </w:rPr>
            </w:pPr>
            <w:r>
              <w:rPr>
                <w:sz w:val="20"/>
              </w:rPr>
              <w:t>46</w:t>
            </w:r>
          </w:p>
        </w:tc>
        <w:tc>
          <w:tcPr>
            <w:tcW w:w="1796" w:type="dxa"/>
            <w:tcBorders>
              <w:top w:val="double" w:sz="4" w:space="0" w:color="auto"/>
              <w:bottom w:val="single" w:sz="6" w:space="0" w:color="auto"/>
            </w:tcBorders>
          </w:tcPr>
          <w:p w14:paraId="622EEA0E" w14:textId="77777777" w:rsidR="004B6C7C" w:rsidRPr="002351D0" w:rsidRDefault="004B6C7C" w:rsidP="00FB29EF">
            <w:pPr>
              <w:pStyle w:val="Outline"/>
              <w:spacing w:before="60" w:after="60"/>
              <w:jc w:val="center"/>
              <w:rPr>
                <w:kern w:val="0"/>
              </w:rPr>
            </w:pPr>
          </w:p>
        </w:tc>
        <w:tc>
          <w:tcPr>
            <w:tcW w:w="2295" w:type="dxa"/>
            <w:tcBorders>
              <w:top w:val="double" w:sz="4" w:space="0" w:color="auto"/>
              <w:bottom w:val="single" w:sz="6" w:space="0" w:color="auto"/>
            </w:tcBorders>
          </w:tcPr>
          <w:p w14:paraId="3CD60D47" w14:textId="63065FD4"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double" w:sz="4" w:space="0" w:color="auto"/>
              <w:bottom w:val="single" w:sz="6" w:space="0" w:color="auto"/>
            </w:tcBorders>
          </w:tcPr>
          <w:p w14:paraId="7AC82FBC" w14:textId="77777777" w:rsidR="004B6C7C" w:rsidRPr="002351D0" w:rsidRDefault="004B6C7C" w:rsidP="00FB29EF">
            <w:pPr>
              <w:pStyle w:val="Outline"/>
              <w:spacing w:before="60" w:after="60"/>
              <w:jc w:val="center"/>
              <w:rPr>
                <w:kern w:val="0"/>
              </w:rPr>
            </w:pPr>
          </w:p>
        </w:tc>
      </w:tr>
      <w:tr w:rsidR="004B6C7C" w:rsidRPr="002351D0" w14:paraId="2D8CFE20" w14:textId="77777777" w:rsidTr="007560F1">
        <w:trPr>
          <w:cantSplit/>
          <w:trHeight w:val="255"/>
        </w:trPr>
        <w:tc>
          <w:tcPr>
            <w:tcW w:w="918" w:type="dxa"/>
            <w:tcBorders>
              <w:top w:val="single" w:sz="6" w:space="0" w:color="auto"/>
              <w:bottom w:val="single" w:sz="6" w:space="0" w:color="auto"/>
            </w:tcBorders>
          </w:tcPr>
          <w:p w14:paraId="58ECFE47" w14:textId="45392AD9" w:rsidR="004B6C7C" w:rsidRPr="002351D0" w:rsidRDefault="004B6C7C" w:rsidP="00FB29EF">
            <w:pPr>
              <w:pStyle w:val="Outline"/>
              <w:spacing w:before="60" w:after="60"/>
              <w:jc w:val="center"/>
              <w:rPr>
                <w:kern w:val="0"/>
              </w:rPr>
            </w:pPr>
            <w:r>
              <w:rPr>
                <w:kern w:val="0"/>
              </w:rPr>
              <w:t>2</w:t>
            </w:r>
          </w:p>
        </w:tc>
        <w:tc>
          <w:tcPr>
            <w:tcW w:w="4860" w:type="dxa"/>
            <w:tcBorders>
              <w:top w:val="single" w:sz="6" w:space="0" w:color="auto"/>
              <w:bottom w:val="single" w:sz="6" w:space="0" w:color="auto"/>
            </w:tcBorders>
            <w:vAlign w:val="center"/>
          </w:tcPr>
          <w:p w14:paraId="16E3C9EE" w14:textId="2A4150EB" w:rsidR="004B6C7C" w:rsidRPr="002351D0" w:rsidRDefault="004B6C7C" w:rsidP="002A4C6B">
            <w:pPr>
              <w:pStyle w:val="Outline"/>
              <w:spacing w:before="60" w:after="60"/>
              <w:rPr>
                <w:kern w:val="0"/>
              </w:rPr>
            </w:pPr>
            <w:r w:rsidRPr="00331487">
              <w:rPr>
                <w:rFonts w:cs="MV Boli"/>
                <w:b/>
                <w:bCs/>
                <w:lang w:bidi="dv-MV"/>
              </w:rPr>
              <w:t>Mini Computer Systems for Classroom TVs, Keyboard and Mouse Combo</w:t>
            </w:r>
            <w:r>
              <w:rPr>
                <w:rFonts w:cs="MV Boli"/>
                <w:b/>
                <w:bCs/>
                <w:lang w:bidi="dv-MV"/>
              </w:rPr>
              <w:t xml:space="preserve">  </w:t>
            </w:r>
          </w:p>
        </w:tc>
        <w:tc>
          <w:tcPr>
            <w:tcW w:w="1890" w:type="dxa"/>
            <w:tcBorders>
              <w:top w:val="single" w:sz="6" w:space="0" w:color="auto"/>
              <w:bottom w:val="single" w:sz="6" w:space="0" w:color="auto"/>
            </w:tcBorders>
            <w:vAlign w:val="center"/>
          </w:tcPr>
          <w:p w14:paraId="3BC664A9" w14:textId="1715F3D0" w:rsidR="004B6C7C" w:rsidRPr="002351D0" w:rsidRDefault="004B6C7C" w:rsidP="00FB29EF">
            <w:pPr>
              <w:pStyle w:val="Outline"/>
              <w:spacing w:before="60" w:after="60"/>
              <w:jc w:val="center"/>
              <w:rPr>
                <w:kern w:val="0"/>
              </w:rPr>
            </w:pPr>
            <w:r>
              <w:rPr>
                <w:sz w:val="20"/>
              </w:rPr>
              <w:t>46</w:t>
            </w:r>
          </w:p>
        </w:tc>
        <w:tc>
          <w:tcPr>
            <w:tcW w:w="1796" w:type="dxa"/>
            <w:tcBorders>
              <w:top w:val="single" w:sz="6" w:space="0" w:color="auto"/>
              <w:bottom w:val="single" w:sz="6" w:space="0" w:color="auto"/>
            </w:tcBorders>
          </w:tcPr>
          <w:p w14:paraId="45107FE3"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2506EECC" w14:textId="12B5140F"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1603DEF4" w14:textId="77777777" w:rsidR="004B6C7C" w:rsidRPr="002351D0" w:rsidRDefault="004B6C7C" w:rsidP="00FB29EF">
            <w:pPr>
              <w:pStyle w:val="Outline"/>
              <w:spacing w:before="60" w:after="60"/>
              <w:jc w:val="center"/>
              <w:rPr>
                <w:kern w:val="0"/>
              </w:rPr>
            </w:pPr>
          </w:p>
        </w:tc>
      </w:tr>
      <w:tr w:rsidR="004B6C7C" w:rsidRPr="002351D0" w14:paraId="3917FE56" w14:textId="77777777" w:rsidTr="007560F1">
        <w:trPr>
          <w:cantSplit/>
          <w:trHeight w:val="255"/>
        </w:trPr>
        <w:tc>
          <w:tcPr>
            <w:tcW w:w="918" w:type="dxa"/>
            <w:tcBorders>
              <w:top w:val="single" w:sz="6" w:space="0" w:color="auto"/>
              <w:bottom w:val="single" w:sz="6" w:space="0" w:color="auto"/>
            </w:tcBorders>
          </w:tcPr>
          <w:p w14:paraId="14FDD00B" w14:textId="3D2DAC83" w:rsidR="004B6C7C" w:rsidRPr="002351D0" w:rsidRDefault="004B6C7C" w:rsidP="00FB29EF">
            <w:pPr>
              <w:pStyle w:val="Outline"/>
              <w:spacing w:before="60" w:after="60"/>
              <w:jc w:val="center"/>
              <w:rPr>
                <w:kern w:val="0"/>
              </w:rPr>
            </w:pPr>
            <w:r>
              <w:rPr>
                <w:kern w:val="0"/>
              </w:rPr>
              <w:t>3</w:t>
            </w:r>
          </w:p>
        </w:tc>
        <w:tc>
          <w:tcPr>
            <w:tcW w:w="4860" w:type="dxa"/>
            <w:tcBorders>
              <w:top w:val="single" w:sz="6" w:space="0" w:color="auto"/>
              <w:bottom w:val="single" w:sz="6" w:space="0" w:color="auto"/>
            </w:tcBorders>
            <w:vAlign w:val="center"/>
          </w:tcPr>
          <w:p w14:paraId="6822F53C" w14:textId="305B0978" w:rsidR="004B6C7C" w:rsidRPr="002351D0" w:rsidRDefault="004B6C7C" w:rsidP="002A4C6B">
            <w:pPr>
              <w:pStyle w:val="Outline"/>
              <w:spacing w:before="60" w:after="60"/>
              <w:rPr>
                <w:kern w:val="0"/>
              </w:rPr>
            </w:pPr>
            <w:r>
              <w:rPr>
                <w:rFonts w:cs="MV Boli"/>
                <w:b/>
                <w:bCs/>
                <w:lang w:bidi="dv-MV"/>
              </w:rPr>
              <w:t xml:space="preserve">Smart Board </w:t>
            </w:r>
          </w:p>
        </w:tc>
        <w:tc>
          <w:tcPr>
            <w:tcW w:w="1890" w:type="dxa"/>
            <w:tcBorders>
              <w:top w:val="single" w:sz="6" w:space="0" w:color="auto"/>
              <w:bottom w:val="single" w:sz="6" w:space="0" w:color="auto"/>
            </w:tcBorders>
            <w:vAlign w:val="center"/>
          </w:tcPr>
          <w:p w14:paraId="2026E454" w14:textId="40373ADE" w:rsidR="004B6C7C" w:rsidRPr="002351D0" w:rsidRDefault="004B6C7C" w:rsidP="00FB29EF">
            <w:pPr>
              <w:pStyle w:val="Outline"/>
              <w:spacing w:before="60" w:after="60"/>
              <w:jc w:val="center"/>
              <w:rPr>
                <w:kern w:val="0"/>
              </w:rPr>
            </w:pPr>
            <w:r>
              <w:rPr>
                <w:sz w:val="20"/>
              </w:rPr>
              <w:t>4</w:t>
            </w:r>
          </w:p>
        </w:tc>
        <w:tc>
          <w:tcPr>
            <w:tcW w:w="1796" w:type="dxa"/>
            <w:tcBorders>
              <w:top w:val="single" w:sz="6" w:space="0" w:color="auto"/>
              <w:bottom w:val="single" w:sz="6" w:space="0" w:color="auto"/>
            </w:tcBorders>
          </w:tcPr>
          <w:p w14:paraId="0F1222B7"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45CA82CC" w14:textId="25694811"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0508AE6B" w14:textId="77777777" w:rsidR="004B6C7C" w:rsidRPr="002351D0" w:rsidRDefault="004B6C7C" w:rsidP="00FB29EF">
            <w:pPr>
              <w:pStyle w:val="Outline"/>
              <w:spacing w:before="60" w:after="60"/>
              <w:jc w:val="center"/>
              <w:rPr>
                <w:kern w:val="0"/>
              </w:rPr>
            </w:pPr>
          </w:p>
        </w:tc>
      </w:tr>
      <w:tr w:rsidR="004B6C7C" w:rsidRPr="002351D0" w14:paraId="43FC9967" w14:textId="77777777" w:rsidTr="007560F1">
        <w:trPr>
          <w:cantSplit/>
          <w:trHeight w:val="255"/>
        </w:trPr>
        <w:tc>
          <w:tcPr>
            <w:tcW w:w="918" w:type="dxa"/>
            <w:tcBorders>
              <w:top w:val="single" w:sz="6" w:space="0" w:color="auto"/>
              <w:bottom w:val="single" w:sz="6" w:space="0" w:color="auto"/>
            </w:tcBorders>
          </w:tcPr>
          <w:p w14:paraId="6884FD4F" w14:textId="34753EFF" w:rsidR="004B6C7C" w:rsidRPr="002351D0" w:rsidRDefault="004B6C7C" w:rsidP="00FB29EF">
            <w:pPr>
              <w:pStyle w:val="Outline"/>
              <w:spacing w:before="60" w:after="60"/>
              <w:jc w:val="center"/>
              <w:rPr>
                <w:kern w:val="0"/>
              </w:rPr>
            </w:pPr>
            <w:r>
              <w:rPr>
                <w:kern w:val="0"/>
              </w:rPr>
              <w:t>4</w:t>
            </w:r>
          </w:p>
        </w:tc>
        <w:tc>
          <w:tcPr>
            <w:tcW w:w="4860" w:type="dxa"/>
            <w:tcBorders>
              <w:top w:val="single" w:sz="6" w:space="0" w:color="auto"/>
              <w:bottom w:val="single" w:sz="6" w:space="0" w:color="auto"/>
            </w:tcBorders>
            <w:vAlign w:val="center"/>
          </w:tcPr>
          <w:p w14:paraId="50F6B842" w14:textId="26CA0CD5" w:rsidR="004B6C7C" w:rsidRPr="002351D0" w:rsidRDefault="004B6C7C" w:rsidP="002A4C6B">
            <w:pPr>
              <w:pStyle w:val="Outline"/>
              <w:spacing w:before="60" w:after="60"/>
              <w:rPr>
                <w:kern w:val="0"/>
              </w:rPr>
            </w:pPr>
            <w:r>
              <w:rPr>
                <w:rFonts w:asciiTheme="majorBidi" w:hAnsiTheme="majorBidi" w:cstheme="majorBidi"/>
                <w:b/>
                <w:bCs/>
                <w:szCs w:val="24"/>
              </w:rPr>
              <w:t xml:space="preserve">Drone with RC2 Controller </w:t>
            </w:r>
            <w:r>
              <w:rPr>
                <w:rFonts w:cs="MV Boli"/>
                <w:b/>
                <w:bCs/>
                <w:lang w:bidi="dv-MV"/>
              </w:rPr>
              <w:t xml:space="preserve"> </w:t>
            </w:r>
          </w:p>
        </w:tc>
        <w:tc>
          <w:tcPr>
            <w:tcW w:w="1890" w:type="dxa"/>
            <w:tcBorders>
              <w:top w:val="single" w:sz="6" w:space="0" w:color="auto"/>
              <w:bottom w:val="single" w:sz="6" w:space="0" w:color="auto"/>
            </w:tcBorders>
            <w:vAlign w:val="center"/>
          </w:tcPr>
          <w:p w14:paraId="24079FC8" w14:textId="21DA3B5B" w:rsidR="004B6C7C" w:rsidRPr="002351D0" w:rsidRDefault="004B6C7C" w:rsidP="00FB29EF">
            <w:pPr>
              <w:pStyle w:val="Outline"/>
              <w:spacing w:before="60" w:after="60"/>
              <w:jc w:val="center"/>
              <w:rPr>
                <w:kern w:val="0"/>
              </w:rPr>
            </w:pPr>
            <w:r>
              <w:rPr>
                <w:sz w:val="20"/>
              </w:rPr>
              <w:t>1</w:t>
            </w:r>
          </w:p>
        </w:tc>
        <w:tc>
          <w:tcPr>
            <w:tcW w:w="1796" w:type="dxa"/>
            <w:tcBorders>
              <w:top w:val="single" w:sz="6" w:space="0" w:color="auto"/>
              <w:bottom w:val="single" w:sz="6" w:space="0" w:color="auto"/>
            </w:tcBorders>
          </w:tcPr>
          <w:p w14:paraId="53899365"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5FE87E6E" w14:textId="3851793A"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75471BA6" w14:textId="77777777" w:rsidR="004B6C7C" w:rsidRPr="002351D0" w:rsidRDefault="004B6C7C" w:rsidP="00FB29EF">
            <w:pPr>
              <w:pStyle w:val="Outline"/>
              <w:spacing w:before="60" w:after="60"/>
              <w:jc w:val="center"/>
              <w:rPr>
                <w:kern w:val="0"/>
              </w:rPr>
            </w:pPr>
          </w:p>
        </w:tc>
      </w:tr>
      <w:tr w:rsidR="004B6C7C" w:rsidRPr="002351D0" w14:paraId="7BC36CC0" w14:textId="77777777" w:rsidTr="007560F1">
        <w:trPr>
          <w:cantSplit/>
          <w:trHeight w:val="255"/>
        </w:trPr>
        <w:tc>
          <w:tcPr>
            <w:tcW w:w="918" w:type="dxa"/>
            <w:tcBorders>
              <w:top w:val="single" w:sz="6" w:space="0" w:color="auto"/>
              <w:bottom w:val="single" w:sz="6" w:space="0" w:color="auto"/>
            </w:tcBorders>
          </w:tcPr>
          <w:p w14:paraId="4C95E60D" w14:textId="10FE9B6D" w:rsidR="004B6C7C" w:rsidRPr="002351D0" w:rsidRDefault="004B6C7C" w:rsidP="00FB29EF">
            <w:pPr>
              <w:pStyle w:val="Outline"/>
              <w:spacing w:before="60" w:after="60"/>
              <w:jc w:val="center"/>
              <w:rPr>
                <w:kern w:val="0"/>
              </w:rPr>
            </w:pPr>
            <w:r>
              <w:rPr>
                <w:kern w:val="0"/>
              </w:rPr>
              <w:t>5</w:t>
            </w:r>
          </w:p>
        </w:tc>
        <w:tc>
          <w:tcPr>
            <w:tcW w:w="4860" w:type="dxa"/>
            <w:tcBorders>
              <w:top w:val="single" w:sz="6" w:space="0" w:color="auto"/>
              <w:bottom w:val="single" w:sz="6" w:space="0" w:color="auto"/>
            </w:tcBorders>
            <w:vAlign w:val="center"/>
          </w:tcPr>
          <w:p w14:paraId="2DA74E33" w14:textId="687EDA80" w:rsidR="004B6C7C" w:rsidRPr="002351D0" w:rsidRDefault="004B6C7C" w:rsidP="002A4C6B">
            <w:pPr>
              <w:pStyle w:val="Outline"/>
              <w:spacing w:before="60" w:after="60"/>
              <w:rPr>
                <w:rFonts w:cs="MV Boli"/>
                <w:b/>
                <w:bCs/>
                <w:kern w:val="0"/>
                <w:u w:val="single"/>
                <w:lang w:bidi="dv-MV"/>
              </w:rPr>
            </w:pPr>
            <w:r>
              <w:rPr>
                <w:rFonts w:asciiTheme="majorBidi" w:hAnsiTheme="majorBidi" w:cstheme="majorBidi"/>
                <w:b/>
                <w:bCs/>
                <w:szCs w:val="24"/>
              </w:rPr>
              <w:t xml:space="preserve">Classroom Audio for 46 classroom </w:t>
            </w:r>
            <w:r>
              <w:rPr>
                <w:rFonts w:cs="MV Boli"/>
                <w:b/>
                <w:bCs/>
                <w:lang w:bidi="dv-MV"/>
              </w:rPr>
              <w:t xml:space="preserve"> </w:t>
            </w:r>
          </w:p>
        </w:tc>
        <w:tc>
          <w:tcPr>
            <w:tcW w:w="1890" w:type="dxa"/>
            <w:tcBorders>
              <w:top w:val="single" w:sz="6" w:space="0" w:color="auto"/>
              <w:bottom w:val="single" w:sz="6" w:space="0" w:color="auto"/>
            </w:tcBorders>
            <w:vAlign w:val="center"/>
          </w:tcPr>
          <w:p w14:paraId="066FCD54" w14:textId="0F1BDD1B" w:rsidR="004B6C7C" w:rsidRPr="002351D0" w:rsidRDefault="004B6C7C" w:rsidP="00FB29EF">
            <w:pPr>
              <w:pStyle w:val="Outline"/>
              <w:spacing w:before="60" w:after="60"/>
              <w:jc w:val="center"/>
              <w:rPr>
                <w:kern w:val="0"/>
              </w:rPr>
            </w:pPr>
            <w:r>
              <w:rPr>
                <w:sz w:val="20"/>
              </w:rPr>
              <w:t>46</w:t>
            </w:r>
          </w:p>
        </w:tc>
        <w:tc>
          <w:tcPr>
            <w:tcW w:w="1796" w:type="dxa"/>
            <w:tcBorders>
              <w:top w:val="single" w:sz="6" w:space="0" w:color="auto"/>
              <w:bottom w:val="single" w:sz="6" w:space="0" w:color="auto"/>
            </w:tcBorders>
          </w:tcPr>
          <w:p w14:paraId="0A24B7FB"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3DB2CEF5" w14:textId="5CAE0666"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0FBA5E61" w14:textId="77777777" w:rsidR="004B6C7C" w:rsidRPr="002351D0" w:rsidRDefault="004B6C7C" w:rsidP="00FB29EF">
            <w:pPr>
              <w:pStyle w:val="Outline"/>
              <w:spacing w:before="60" w:after="60"/>
              <w:jc w:val="center"/>
              <w:rPr>
                <w:kern w:val="0"/>
              </w:rPr>
            </w:pPr>
          </w:p>
        </w:tc>
      </w:tr>
      <w:tr w:rsidR="004B6C7C" w:rsidRPr="002351D0" w14:paraId="4122431D" w14:textId="77777777" w:rsidTr="007560F1">
        <w:trPr>
          <w:cantSplit/>
          <w:trHeight w:val="255"/>
        </w:trPr>
        <w:tc>
          <w:tcPr>
            <w:tcW w:w="918" w:type="dxa"/>
            <w:tcBorders>
              <w:top w:val="single" w:sz="6" w:space="0" w:color="auto"/>
              <w:bottom w:val="single" w:sz="6" w:space="0" w:color="auto"/>
            </w:tcBorders>
          </w:tcPr>
          <w:p w14:paraId="133006D3" w14:textId="77777777" w:rsidR="004B6C7C" w:rsidRPr="002351D0" w:rsidRDefault="004B6C7C" w:rsidP="00FB29EF">
            <w:pPr>
              <w:pStyle w:val="Outline"/>
              <w:spacing w:before="60" w:after="60"/>
              <w:jc w:val="center"/>
              <w:rPr>
                <w:kern w:val="0"/>
              </w:rPr>
            </w:pPr>
          </w:p>
        </w:tc>
        <w:tc>
          <w:tcPr>
            <w:tcW w:w="4860" w:type="dxa"/>
            <w:tcBorders>
              <w:top w:val="single" w:sz="6" w:space="0" w:color="auto"/>
              <w:bottom w:val="single" w:sz="6" w:space="0" w:color="auto"/>
            </w:tcBorders>
            <w:vAlign w:val="center"/>
          </w:tcPr>
          <w:p w14:paraId="348296E8" w14:textId="54322C41" w:rsidR="004B6C7C" w:rsidRPr="002351D0" w:rsidRDefault="004B6C7C" w:rsidP="004B6C7C">
            <w:pPr>
              <w:pStyle w:val="Outline"/>
              <w:spacing w:before="60" w:after="60"/>
              <w:rPr>
                <w:kern w:val="0"/>
              </w:rPr>
            </w:pPr>
          </w:p>
        </w:tc>
        <w:tc>
          <w:tcPr>
            <w:tcW w:w="1890" w:type="dxa"/>
            <w:tcBorders>
              <w:top w:val="single" w:sz="6" w:space="0" w:color="auto"/>
              <w:bottom w:val="single" w:sz="6" w:space="0" w:color="auto"/>
            </w:tcBorders>
            <w:vAlign w:val="center"/>
          </w:tcPr>
          <w:p w14:paraId="10E41C59" w14:textId="26924372" w:rsidR="004B6C7C" w:rsidRPr="002351D0" w:rsidRDefault="004B6C7C" w:rsidP="00FB29EF">
            <w:pPr>
              <w:pStyle w:val="Outline"/>
              <w:spacing w:before="60" w:after="60"/>
              <w:jc w:val="center"/>
              <w:rPr>
                <w:kern w:val="0"/>
              </w:rPr>
            </w:pPr>
          </w:p>
        </w:tc>
        <w:tc>
          <w:tcPr>
            <w:tcW w:w="1796" w:type="dxa"/>
            <w:tcBorders>
              <w:top w:val="single" w:sz="6" w:space="0" w:color="auto"/>
              <w:bottom w:val="single" w:sz="6" w:space="0" w:color="auto"/>
            </w:tcBorders>
          </w:tcPr>
          <w:p w14:paraId="1A20428C"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62A5C1E2" w14:textId="77777777" w:rsidR="004B6C7C" w:rsidRPr="002351D0" w:rsidRDefault="004B6C7C" w:rsidP="00FB29EF">
            <w:pPr>
              <w:pStyle w:val="Outline"/>
              <w:spacing w:before="60" w:after="60"/>
              <w:jc w:val="center"/>
              <w:rPr>
                <w:kern w:val="0"/>
              </w:rPr>
            </w:pPr>
          </w:p>
        </w:tc>
        <w:tc>
          <w:tcPr>
            <w:tcW w:w="2127" w:type="dxa"/>
            <w:tcBorders>
              <w:top w:val="single" w:sz="6" w:space="0" w:color="auto"/>
              <w:bottom w:val="single" w:sz="6" w:space="0" w:color="auto"/>
            </w:tcBorders>
          </w:tcPr>
          <w:p w14:paraId="0C0BF0D1" w14:textId="77777777" w:rsidR="004B6C7C" w:rsidRPr="002351D0" w:rsidRDefault="004B6C7C" w:rsidP="00FB29EF">
            <w:pPr>
              <w:pStyle w:val="Outline"/>
              <w:spacing w:before="60" w:after="60"/>
              <w:jc w:val="center"/>
              <w:rPr>
                <w:kern w:val="0"/>
              </w:rPr>
            </w:pPr>
          </w:p>
        </w:tc>
      </w:tr>
      <w:tr w:rsidR="00FB29EF" w:rsidRPr="002351D0" w14:paraId="08E82D18" w14:textId="77777777" w:rsidTr="00FB29EF">
        <w:trPr>
          <w:cantSplit/>
          <w:trHeight w:val="255"/>
        </w:trPr>
        <w:tc>
          <w:tcPr>
            <w:tcW w:w="918" w:type="dxa"/>
            <w:tcBorders>
              <w:top w:val="single" w:sz="6" w:space="0" w:color="auto"/>
              <w:bottom w:val="single" w:sz="6" w:space="0" w:color="auto"/>
            </w:tcBorders>
          </w:tcPr>
          <w:p w14:paraId="35D48735" w14:textId="77777777" w:rsidR="00FB29EF" w:rsidRPr="002351D0" w:rsidRDefault="00FB29EF" w:rsidP="00FB29EF">
            <w:pPr>
              <w:pStyle w:val="Outline"/>
              <w:spacing w:before="60" w:after="60"/>
              <w:jc w:val="center"/>
              <w:rPr>
                <w:kern w:val="0"/>
              </w:rPr>
            </w:pPr>
          </w:p>
        </w:tc>
        <w:tc>
          <w:tcPr>
            <w:tcW w:w="4860" w:type="dxa"/>
            <w:tcBorders>
              <w:top w:val="single" w:sz="6" w:space="0" w:color="auto"/>
              <w:bottom w:val="single" w:sz="6" w:space="0" w:color="auto"/>
            </w:tcBorders>
          </w:tcPr>
          <w:p w14:paraId="3553BAF8" w14:textId="77777777" w:rsidR="00FB29EF" w:rsidRPr="002351D0" w:rsidRDefault="00FB29EF" w:rsidP="00FB29EF">
            <w:pPr>
              <w:pStyle w:val="Outline"/>
              <w:spacing w:before="60" w:after="60"/>
              <w:jc w:val="center"/>
              <w:rPr>
                <w:kern w:val="0"/>
              </w:rPr>
            </w:pPr>
          </w:p>
        </w:tc>
        <w:tc>
          <w:tcPr>
            <w:tcW w:w="1890" w:type="dxa"/>
            <w:tcBorders>
              <w:top w:val="single" w:sz="6" w:space="0" w:color="auto"/>
              <w:bottom w:val="single" w:sz="6" w:space="0" w:color="auto"/>
            </w:tcBorders>
          </w:tcPr>
          <w:p w14:paraId="68389734" w14:textId="77777777" w:rsidR="00FB29EF" w:rsidRPr="002351D0" w:rsidRDefault="00FB29EF" w:rsidP="00FB29EF">
            <w:pPr>
              <w:pStyle w:val="Outline"/>
              <w:spacing w:before="60" w:after="60"/>
              <w:jc w:val="center"/>
              <w:rPr>
                <w:kern w:val="0"/>
              </w:rPr>
            </w:pPr>
          </w:p>
        </w:tc>
        <w:tc>
          <w:tcPr>
            <w:tcW w:w="1796" w:type="dxa"/>
            <w:tcBorders>
              <w:top w:val="single" w:sz="6" w:space="0" w:color="auto"/>
              <w:bottom w:val="single" w:sz="6" w:space="0" w:color="auto"/>
            </w:tcBorders>
          </w:tcPr>
          <w:p w14:paraId="5E0DA14C" w14:textId="77777777" w:rsidR="00FB29EF" w:rsidRPr="002351D0" w:rsidRDefault="00FB29EF" w:rsidP="00FB29EF">
            <w:pPr>
              <w:pStyle w:val="Outline"/>
              <w:spacing w:before="60" w:after="60"/>
              <w:jc w:val="center"/>
              <w:rPr>
                <w:kern w:val="0"/>
              </w:rPr>
            </w:pPr>
          </w:p>
        </w:tc>
        <w:tc>
          <w:tcPr>
            <w:tcW w:w="2295" w:type="dxa"/>
            <w:tcBorders>
              <w:top w:val="single" w:sz="6" w:space="0" w:color="auto"/>
              <w:bottom w:val="single" w:sz="6" w:space="0" w:color="auto"/>
            </w:tcBorders>
          </w:tcPr>
          <w:p w14:paraId="4BF1C0AB" w14:textId="77777777" w:rsidR="00FB29EF" w:rsidRPr="002351D0" w:rsidRDefault="00FB29EF" w:rsidP="00FB29EF">
            <w:pPr>
              <w:pStyle w:val="Outline"/>
              <w:spacing w:before="60" w:after="60"/>
              <w:jc w:val="center"/>
              <w:rPr>
                <w:kern w:val="0"/>
              </w:rPr>
            </w:pPr>
          </w:p>
        </w:tc>
        <w:tc>
          <w:tcPr>
            <w:tcW w:w="2127" w:type="dxa"/>
            <w:tcBorders>
              <w:top w:val="single" w:sz="6" w:space="0" w:color="auto"/>
              <w:bottom w:val="single" w:sz="6" w:space="0" w:color="auto"/>
            </w:tcBorders>
          </w:tcPr>
          <w:p w14:paraId="147934B8" w14:textId="77777777" w:rsidR="00FB29EF" w:rsidRPr="002351D0" w:rsidRDefault="00FB29EF" w:rsidP="00FB29EF">
            <w:pPr>
              <w:pStyle w:val="Outline"/>
              <w:spacing w:before="60" w:after="60"/>
              <w:jc w:val="center"/>
              <w:rPr>
                <w:kern w:val="0"/>
              </w:rPr>
            </w:pPr>
          </w:p>
        </w:tc>
      </w:tr>
      <w:tr w:rsidR="00FB29EF" w:rsidRPr="002351D0" w14:paraId="5E4EF249" w14:textId="77777777" w:rsidTr="00FB29EF">
        <w:trPr>
          <w:cantSplit/>
          <w:trHeight w:val="255"/>
        </w:trPr>
        <w:tc>
          <w:tcPr>
            <w:tcW w:w="918" w:type="dxa"/>
            <w:tcBorders>
              <w:top w:val="single" w:sz="6" w:space="0" w:color="auto"/>
              <w:bottom w:val="single" w:sz="6" w:space="0" w:color="auto"/>
            </w:tcBorders>
          </w:tcPr>
          <w:p w14:paraId="4E16B8AD" w14:textId="77777777" w:rsidR="00FB29EF" w:rsidRPr="002351D0" w:rsidRDefault="00FB29EF" w:rsidP="00FB29EF">
            <w:pPr>
              <w:pStyle w:val="Outline"/>
              <w:spacing w:before="60" w:after="60"/>
              <w:jc w:val="center"/>
              <w:rPr>
                <w:kern w:val="0"/>
              </w:rPr>
            </w:pPr>
          </w:p>
        </w:tc>
        <w:tc>
          <w:tcPr>
            <w:tcW w:w="4860" w:type="dxa"/>
            <w:tcBorders>
              <w:top w:val="single" w:sz="6" w:space="0" w:color="auto"/>
              <w:bottom w:val="single" w:sz="6" w:space="0" w:color="auto"/>
            </w:tcBorders>
          </w:tcPr>
          <w:p w14:paraId="58B79F36" w14:textId="77777777" w:rsidR="00FB29EF" w:rsidRPr="002351D0" w:rsidRDefault="00FB29EF" w:rsidP="00FB29EF">
            <w:pPr>
              <w:pStyle w:val="Outline"/>
              <w:spacing w:before="60" w:after="60"/>
              <w:jc w:val="center"/>
              <w:rPr>
                <w:kern w:val="0"/>
              </w:rPr>
            </w:pPr>
          </w:p>
        </w:tc>
        <w:tc>
          <w:tcPr>
            <w:tcW w:w="1890" w:type="dxa"/>
            <w:tcBorders>
              <w:top w:val="single" w:sz="6" w:space="0" w:color="auto"/>
              <w:bottom w:val="single" w:sz="6" w:space="0" w:color="auto"/>
            </w:tcBorders>
          </w:tcPr>
          <w:p w14:paraId="1763B6B5" w14:textId="77777777" w:rsidR="00FB29EF" w:rsidRPr="002351D0" w:rsidRDefault="00FB29EF" w:rsidP="00FB29EF">
            <w:pPr>
              <w:pStyle w:val="Outline"/>
              <w:spacing w:before="60" w:after="60"/>
              <w:jc w:val="center"/>
              <w:rPr>
                <w:kern w:val="0"/>
              </w:rPr>
            </w:pPr>
          </w:p>
        </w:tc>
        <w:tc>
          <w:tcPr>
            <w:tcW w:w="1796" w:type="dxa"/>
            <w:tcBorders>
              <w:top w:val="single" w:sz="6" w:space="0" w:color="auto"/>
              <w:bottom w:val="single" w:sz="6" w:space="0" w:color="auto"/>
            </w:tcBorders>
          </w:tcPr>
          <w:p w14:paraId="6764FA4B" w14:textId="77777777" w:rsidR="00FB29EF" w:rsidRPr="002351D0" w:rsidRDefault="00FB29EF" w:rsidP="00FB29EF">
            <w:pPr>
              <w:pStyle w:val="Outline"/>
              <w:spacing w:before="60" w:after="60"/>
              <w:jc w:val="center"/>
              <w:rPr>
                <w:kern w:val="0"/>
              </w:rPr>
            </w:pPr>
          </w:p>
        </w:tc>
        <w:tc>
          <w:tcPr>
            <w:tcW w:w="2295" w:type="dxa"/>
            <w:tcBorders>
              <w:top w:val="single" w:sz="6" w:space="0" w:color="auto"/>
              <w:bottom w:val="single" w:sz="6" w:space="0" w:color="auto"/>
            </w:tcBorders>
          </w:tcPr>
          <w:p w14:paraId="27E30675" w14:textId="77777777" w:rsidR="00FB29EF" w:rsidRPr="002351D0" w:rsidRDefault="00FB29EF" w:rsidP="00FB29EF">
            <w:pPr>
              <w:pStyle w:val="Outline"/>
              <w:spacing w:before="60" w:after="60"/>
              <w:jc w:val="center"/>
              <w:rPr>
                <w:kern w:val="0"/>
              </w:rPr>
            </w:pPr>
          </w:p>
        </w:tc>
        <w:tc>
          <w:tcPr>
            <w:tcW w:w="2127" w:type="dxa"/>
            <w:tcBorders>
              <w:top w:val="single" w:sz="6" w:space="0" w:color="auto"/>
              <w:bottom w:val="single" w:sz="6" w:space="0" w:color="auto"/>
            </w:tcBorders>
          </w:tcPr>
          <w:p w14:paraId="4B7B8FF8" w14:textId="77777777" w:rsidR="00FB29EF" w:rsidRPr="002351D0" w:rsidRDefault="00FB29EF" w:rsidP="00FB29EF">
            <w:pPr>
              <w:pStyle w:val="Outline"/>
              <w:spacing w:before="60" w:after="60"/>
              <w:jc w:val="center"/>
              <w:rPr>
                <w:kern w:val="0"/>
              </w:rPr>
            </w:pPr>
          </w:p>
        </w:tc>
      </w:tr>
      <w:tr w:rsidR="00FB29EF" w14:paraId="60663C4E" w14:textId="77777777" w:rsidTr="00FB29EF">
        <w:trPr>
          <w:cantSplit/>
          <w:trHeight w:val="256"/>
        </w:trPr>
        <w:tc>
          <w:tcPr>
            <w:tcW w:w="13886" w:type="dxa"/>
            <w:gridSpan w:val="6"/>
            <w:tcBorders>
              <w:top w:val="double" w:sz="4" w:space="0" w:color="auto"/>
              <w:left w:val="nil"/>
              <w:bottom w:val="nil"/>
              <w:right w:val="nil"/>
            </w:tcBorders>
          </w:tcPr>
          <w:p w14:paraId="15B1C884" w14:textId="77777777" w:rsidR="00FB29EF" w:rsidRDefault="00FB29EF" w:rsidP="00FB29EF">
            <w:pPr>
              <w:suppressAutoHyphens/>
              <w:spacing w:before="120"/>
              <w:rPr>
                <w:sz w:val="16"/>
              </w:rPr>
            </w:pPr>
            <w:r w:rsidRPr="002351D0">
              <w:rPr>
                <w:sz w:val="16"/>
              </w:rPr>
              <w:t>1. If applicable</w:t>
            </w:r>
          </w:p>
        </w:tc>
      </w:tr>
    </w:tbl>
    <w:p w14:paraId="4D2459B2" w14:textId="77777777" w:rsidR="00FB29EF" w:rsidRPr="008B66E1" w:rsidRDefault="00FB29EF" w:rsidP="00FB29EF"/>
    <w:p w14:paraId="0691E7F2" w14:textId="77777777" w:rsidR="00FB29EF" w:rsidRPr="008B66E1" w:rsidRDefault="00FB29EF" w:rsidP="00FB29EF">
      <w:pPr>
        <w:jc w:val="center"/>
        <w:sectPr w:rsidR="00FB29EF" w:rsidRPr="008B66E1">
          <w:pgSz w:w="15840" w:h="12240" w:orient="landscape" w:code="1"/>
          <w:pgMar w:top="1800" w:right="1440" w:bottom="1440" w:left="1440" w:header="720" w:footer="720" w:gutter="0"/>
          <w:paperSrc w:first="16643" w:other="16643"/>
          <w:pgNumType w:chapStyle="1"/>
          <w:cols w:space="720"/>
          <w:titlePg/>
        </w:sectPr>
      </w:pPr>
    </w:p>
    <w:p w14:paraId="267BE012" w14:textId="77777777" w:rsidR="00A758A1" w:rsidRDefault="00A758A1" w:rsidP="00FB29EF">
      <w:pPr>
        <w:pStyle w:val="SectionVHeader"/>
        <w:tabs>
          <w:tab w:val="left" w:pos="1624"/>
          <w:tab w:val="center" w:pos="4333"/>
        </w:tabs>
        <w:spacing w:before="0" w:after="0"/>
      </w:pPr>
      <w:bookmarkStart w:id="439" w:name="_Toc459032499"/>
      <w:r>
        <w:lastRenderedPageBreak/>
        <w:t>Security (Tender Bond)</w:t>
      </w:r>
      <w:bookmarkEnd w:id="430"/>
      <w:bookmarkEnd w:id="439"/>
    </w:p>
    <w:p w14:paraId="794FCC02" w14:textId="77777777" w:rsidR="00A758A1" w:rsidRDefault="00A758A1" w:rsidP="00A758A1">
      <w:pPr>
        <w:rPr>
          <w:i/>
          <w:iCs/>
        </w:rPr>
      </w:pPr>
      <w:r>
        <w:rPr>
          <w:i/>
          <w:iCs/>
        </w:rPr>
        <w:t>[The Surety shall fill in this Tender Bond Form in accordance with the instructions indicated.]</w:t>
      </w:r>
    </w:p>
    <w:p w14:paraId="05524EC8" w14:textId="77777777" w:rsidR="00A758A1" w:rsidRDefault="00A758A1" w:rsidP="00A758A1"/>
    <w:p w14:paraId="41A5116B" w14:textId="77777777" w:rsidR="00A758A1" w:rsidRDefault="00A758A1" w:rsidP="00A758A1">
      <w:pPr>
        <w:spacing w:after="200"/>
      </w:pPr>
      <w:r>
        <w:t>BOND NO. ______________________</w:t>
      </w:r>
    </w:p>
    <w:p w14:paraId="749A09A3" w14:textId="77777777" w:rsidR="00A758A1" w:rsidRDefault="00A758A1" w:rsidP="00A758A1">
      <w:pPr>
        <w:spacing w:after="200"/>
        <w:jc w:val="both"/>
      </w:pPr>
      <w:r>
        <w:t xml:space="preserve">BY THIS BOND </w:t>
      </w:r>
      <w:r>
        <w:rPr>
          <w:i/>
        </w:rPr>
        <w:t>[name of Tenderer]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w:t>
      </w:r>
      <w:r>
        <w:t xml:space="preserve"> as Surety (hereinafter called “the Surety”), are held and firmly bound unto </w:t>
      </w:r>
      <w:r>
        <w:rPr>
          <w:i/>
        </w:rPr>
        <w:t>[name of Procuring Entity]</w:t>
      </w:r>
      <w:r>
        <w:t xml:space="preserve"> as Obligee (hereinafter called “the Procuring Entity”) in the sum of </w:t>
      </w:r>
      <w:r>
        <w:rPr>
          <w:i/>
        </w:rPr>
        <w:t>[amount of Bond]</w:t>
      </w:r>
      <w:r>
        <w:rPr>
          <w:rStyle w:val="FootnoteReference"/>
        </w:rPr>
        <w:footnoteReference w:id="11"/>
      </w:r>
      <w:r>
        <w:t xml:space="preserve"> </w:t>
      </w:r>
      <w:r>
        <w:rPr>
          <w:i/>
        </w:rPr>
        <w:t>[amount in words]</w:t>
      </w:r>
      <w:r>
        <w:t>, for the payment of which sum, well and truly to be made, we, the said Principal and Surety, bind ourselves, our successors and assigns, jointly and severally, firmly by these presents.</w:t>
      </w:r>
    </w:p>
    <w:p w14:paraId="5470B543" w14:textId="77777777" w:rsidR="00A758A1" w:rsidRDefault="00A758A1" w:rsidP="00A758A1">
      <w:pPr>
        <w:spacing w:after="200"/>
        <w:jc w:val="both"/>
      </w:pPr>
      <w:r>
        <w:t xml:space="preserve">WHEREAS the Principal has submitted a written Tender to the Procuring Entity dated the ___ day of ______, 20__, for the supply and delivery of </w:t>
      </w:r>
      <w:r w:rsidRPr="00F7529A">
        <w:rPr>
          <w:i/>
        </w:rPr>
        <w:t>[general description of goods]</w:t>
      </w:r>
      <w:r>
        <w:t xml:space="preserve"> (hereinafter called the “Tender”).</w:t>
      </w:r>
    </w:p>
    <w:p w14:paraId="02E6BFB5" w14:textId="77777777" w:rsidR="00A758A1" w:rsidRDefault="00A758A1" w:rsidP="00A758A1">
      <w:pPr>
        <w:spacing w:after="200"/>
        <w:jc w:val="both"/>
      </w:pPr>
      <w:r>
        <w:t>NOW, THEREFORE, THE CONDITION OF THIS OBLIGATION is such that if the Principal:</w:t>
      </w:r>
    </w:p>
    <w:p w14:paraId="69553999" w14:textId="77777777" w:rsidR="00A758A1" w:rsidRDefault="00A758A1" w:rsidP="00E81F1B">
      <w:pPr>
        <w:numPr>
          <w:ilvl w:val="0"/>
          <w:numId w:val="101"/>
        </w:numPr>
        <w:tabs>
          <w:tab w:val="num" w:pos="540"/>
          <w:tab w:val="num" w:pos="1440"/>
        </w:tabs>
        <w:spacing w:after="200"/>
        <w:ind w:hanging="720"/>
        <w:jc w:val="both"/>
      </w:pPr>
      <w:r>
        <w:t>withdraws its Tender during the period of tender validity specified in the Form of Tender; or</w:t>
      </w:r>
    </w:p>
    <w:p w14:paraId="058FA14B" w14:textId="77777777" w:rsidR="00A758A1" w:rsidRDefault="00A758A1" w:rsidP="00E81F1B">
      <w:pPr>
        <w:numPr>
          <w:ilvl w:val="0"/>
          <w:numId w:val="101"/>
        </w:numPr>
        <w:tabs>
          <w:tab w:val="num" w:pos="540"/>
          <w:tab w:val="num" w:pos="1440"/>
        </w:tabs>
        <w:spacing w:after="200"/>
        <w:ind w:left="540" w:hanging="540"/>
        <w:jc w:val="both"/>
      </w:pPr>
      <w:r>
        <w:t xml:space="preserve">having been notified of the acceptance of its Tender by the Procuring Entity during the period of Tender validity; (i) fails or refuses to execute the Contract Form; or (ii) fails or refuses to furnish the Performance Security, if required, in accordance with the Instructions to Tenderers. </w:t>
      </w:r>
    </w:p>
    <w:p w14:paraId="722B6447" w14:textId="77777777" w:rsidR="00A758A1" w:rsidRDefault="00A758A1" w:rsidP="00A758A1">
      <w:pPr>
        <w:spacing w:after="200"/>
        <w:jc w:val="both"/>
      </w:pPr>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05B2F42E" w14:textId="77777777" w:rsidR="00A758A1" w:rsidRDefault="00A758A1" w:rsidP="00A758A1">
      <w:pPr>
        <w:spacing w:after="200"/>
        <w:jc w:val="both"/>
      </w:pPr>
      <w:r>
        <w:t>The Surety hereby agrees that its obligation will remain in full force and effect up to and including the date 28 days after the date of expiration of the Tender validity as stated in the Invitation to Tender or extended by the Procuring Entity at any time prior to this date, notice of which extension(s) to the Surety being hereby waived.</w:t>
      </w:r>
    </w:p>
    <w:p w14:paraId="3D4E29E8" w14:textId="77777777" w:rsidR="00A758A1" w:rsidRDefault="00A758A1" w:rsidP="00A758A1">
      <w:pPr>
        <w:spacing w:after="200"/>
        <w:jc w:val="both"/>
      </w:pPr>
      <w:r>
        <w:t>IN TESTIMONY WHEREOF, the Principal and the Surety have caused these presents to be executed in their respective names this ____ day of ____________ 20__.</w:t>
      </w:r>
    </w:p>
    <w:p w14:paraId="7AAA6EA9" w14:textId="77777777" w:rsidR="00A758A1" w:rsidRDefault="00A758A1" w:rsidP="00A758A1">
      <w:pPr>
        <w:spacing w:after="200"/>
      </w:pPr>
      <w:r>
        <w:t>Principal: _______________________</w:t>
      </w:r>
      <w:r>
        <w:tab/>
        <w:t>Surety: _____________________________</w:t>
      </w:r>
      <w:r>
        <w:br/>
      </w:r>
      <w:r>
        <w:tab/>
        <w:t>Corporate Seal (where appropriate)</w:t>
      </w:r>
    </w:p>
    <w:p w14:paraId="7764513D" w14:textId="3384B635" w:rsidR="00A758A1" w:rsidRDefault="00A758A1" w:rsidP="00A758A1">
      <w:pPr>
        <w:tabs>
          <w:tab w:val="left" w:pos="4320"/>
        </w:tabs>
        <w:rPr>
          <w:i/>
          <w:iCs/>
          <w:color w:val="000000"/>
          <w:szCs w:val="24"/>
        </w:rPr>
      </w:pPr>
      <w:r>
        <w:t>_______________________________</w:t>
      </w:r>
      <w:r>
        <w:tab/>
        <w:t>____________________________________</w:t>
      </w:r>
      <w:r>
        <w:br/>
      </w:r>
      <w:r>
        <w:rPr>
          <w:i/>
        </w:rPr>
        <w:t>(Signature)</w:t>
      </w:r>
      <w:r>
        <w:rPr>
          <w:i/>
        </w:rPr>
        <w:tab/>
        <w:t>(Signature</w:t>
      </w:r>
      <w:r w:rsidR="00C8047D">
        <w:rPr>
          <w:i/>
        </w:rPr>
        <w:t xml:space="preserve">) </w:t>
      </w:r>
      <w:r>
        <w:rPr>
          <w:i/>
        </w:rPr>
        <w:br/>
        <w:t>(Printed name and title)</w:t>
      </w:r>
      <w:r>
        <w:rPr>
          <w:i/>
        </w:rPr>
        <w:tab/>
        <w:t>(Printed name and title)</w:t>
      </w:r>
    </w:p>
    <w:p w14:paraId="5E8D7723" w14:textId="77777777" w:rsidR="00A758A1" w:rsidRDefault="00A758A1" w:rsidP="00A758A1">
      <w:pPr>
        <w:pStyle w:val="SectionVHeader"/>
      </w:pPr>
      <w:r>
        <w:br w:type="page"/>
      </w:r>
      <w:bookmarkStart w:id="440" w:name="_Toc234131431"/>
      <w:bookmarkStart w:id="441" w:name="_Toc459032500"/>
      <w:r>
        <w:lastRenderedPageBreak/>
        <w:t>Tender-Securing Declaration</w:t>
      </w:r>
      <w:bookmarkEnd w:id="440"/>
      <w:bookmarkEnd w:id="441"/>
    </w:p>
    <w:p w14:paraId="74205BCB" w14:textId="77777777" w:rsidR="00A758A1" w:rsidRDefault="00A758A1" w:rsidP="00A758A1">
      <w:pPr>
        <w:pStyle w:val="SectionVHeader"/>
        <w:rPr>
          <w:sz w:val="24"/>
        </w:rPr>
      </w:pPr>
    </w:p>
    <w:p w14:paraId="186E7209" w14:textId="77777777" w:rsidR="00A758A1" w:rsidRDefault="00A758A1" w:rsidP="00A758A1">
      <w:pPr>
        <w:rPr>
          <w:i/>
          <w:iCs/>
        </w:rPr>
      </w:pPr>
      <w:r>
        <w:rPr>
          <w:i/>
          <w:iCs/>
        </w:rPr>
        <w:t>[The Tenderer shall fill in this Form in accordance with the instructions indicated.]</w:t>
      </w:r>
    </w:p>
    <w:p w14:paraId="60197D56" w14:textId="77777777" w:rsidR="00A758A1" w:rsidRDefault="00A758A1" w:rsidP="00A758A1">
      <w:pPr>
        <w:jc w:val="center"/>
        <w:rPr>
          <w:b/>
          <w:sz w:val="28"/>
        </w:rPr>
      </w:pPr>
    </w:p>
    <w:p w14:paraId="4CEA43AD" w14:textId="77777777" w:rsidR="00A758A1" w:rsidRDefault="00A758A1" w:rsidP="00A758A1">
      <w:pPr>
        <w:tabs>
          <w:tab w:val="right" w:pos="9360"/>
        </w:tabs>
        <w:ind w:left="720" w:hanging="720"/>
        <w:jc w:val="right"/>
      </w:pPr>
      <w:r>
        <w:t xml:space="preserve">Date: </w:t>
      </w:r>
      <w:r>
        <w:rPr>
          <w:i/>
        </w:rPr>
        <w:t>[date (as day, month and year)]</w:t>
      </w:r>
    </w:p>
    <w:p w14:paraId="52333237" w14:textId="77777777" w:rsidR="00A758A1" w:rsidRDefault="00A758A1" w:rsidP="00A758A1">
      <w:pPr>
        <w:tabs>
          <w:tab w:val="right" w:pos="9360"/>
        </w:tabs>
        <w:ind w:left="720" w:hanging="720"/>
        <w:jc w:val="right"/>
      </w:pPr>
      <w:r>
        <w:t xml:space="preserve">Tender No.: </w:t>
      </w:r>
      <w:r>
        <w:rPr>
          <w:i/>
        </w:rPr>
        <w:t>[number of tendering process]</w:t>
      </w:r>
    </w:p>
    <w:p w14:paraId="111A572D" w14:textId="77777777" w:rsidR="00A758A1" w:rsidRDefault="00A758A1" w:rsidP="00A758A1"/>
    <w:p w14:paraId="3A8F221B" w14:textId="77777777" w:rsidR="00A758A1" w:rsidRDefault="00A758A1" w:rsidP="00A758A1">
      <w:pPr>
        <w:spacing w:after="200"/>
        <w:rPr>
          <w:b/>
        </w:rPr>
      </w:pPr>
      <w:r>
        <w:t xml:space="preserve">To: </w:t>
      </w:r>
      <w:r>
        <w:rPr>
          <w:i/>
        </w:rPr>
        <w:t>[complete name of Procuring Entity]</w:t>
      </w:r>
    </w:p>
    <w:p w14:paraId="201C2799" w14:textId="77777777" w:rsidR="00A758A1" w:rsidRDefault="00A758A1" w:rsidP="00A758A1">
      <w:pPr>
        <w:spacing w:after="200"/>
      </w:pPr>
      <w:r>
        <w:t xml:space="preserve">We, the undersigned, declare that: </w:t>
      </w:r>
    </w:p>
    <w:p w14:paraId="7327DE7D"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tenders must be supported by a Tender-Securing Declaration.</w:t>
      </w:r>
    </w:p>
    <w:p w14:paraId="5B8F4D4E"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tendering in any contract with the Procuring Entity for the period of time of </w:t>
      </w:r>
      <w:r>
        <w:rPr>
          <w:rFonts w:ascii="Times New Roman" w:hAnsi="Times New Roman" w:cs="Times New Roman"/>
          <w:i/>
          <w:szCs w:val="20"/>
        </w:rPr>
        <w:t>[number of months or years]</w:t>
      </w:r>
      <w:r>
        <w:rPr>
          <w:rFonts w:ascii="Times New Roman" w:hAnsi="Times New Roman" w:cs="Times New Roman"/>
        </w:rPr>
        <w:t xml:space="preserve"> starting on </w:t>
      </w:r>
      <w:r>
        <w:rPr>
          <w:rFonts w:ascii="Times New Roman" w:hAnsi="Times New Roman" w:cs="Times New Roman"/>
          <w:i/>
          <w:szCs w:val="20"/>
        </w:rPr>
        <w:t>[date],</w:t>
      </w:r>
      <w:r>
        <w:rPr>
          <w:rFonts w:ascii="Times New Roman" w:hAnsi="Times New Roman" w:cs="Times New Roman"/>
          <w:szCs w:val="20"/>
        </w:rPr>
        <w:t xml:space="preserve"> if we are in breach of our obligation(s) under the tender conditions, because we:</w:t>
      </w:r>
    </w:p>
    <w:p w14:paraId="239598C2" w14:textId="3C2F1379" w:rsidR="00A758A1" w:rsidRDefault="00A758A1" w:rsidP="00A758A1">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r>
      <w:r w:rsidR="00C8047D">
        <w:rPr>
          <w:rFonts w:ascii="Times New Roman" w:hAnsi="Times New Roman" w:cs="Times New Roman"/>
          <w:szCs w:val="20"/>
        </w:rPr>
        <w:t>Have</w:t>
      </w:r>
      <w:r>
        <w:rPr>
          <w:rFonts w:ascii="Times New Roman" w:hAnsi="Times New Roman" w:cs="Times New Roman"/>
          <w:szCs w:val="20"/>
        </w:rPr>
        <w:t xml:space="preserve"> withdrawn our Tender during the period of tender validity specified in the Form of Tender; or</w:t>
      </w:r>
    </w:p>
    <w:p w14:paraId="3D1201C6" w14:textId="77777777" w:rsidR="00A758A1" w:rsidRDefault="00A758A1" w:rsidP="00A758A1">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our Tender by the Procuring Entity during the period of tender validity, (i) fail or refuse to execute the Contract; or (ii) fail or refuse to furnish the Performance Security, if required,  in accordance with the ITT.</w:t>
      </w:r>
    </w:p>
    <w:p w14:paraId="76DAE4B7"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46852DE0" w14:textId="77777777" w:rsidR="00A758A1" w:rsidRDefault="00A758A1" w:rsidP="00A758A1">
      <w:pPr>
        <w:tabs>
          <w:tab w:val="left" w:pos="6120"/>
        </w:tabs>
        <w:spacing w:after="200"/>
      </w:pPr>
      <w:r>
        <w:t xml:space="preserve">Signed:…………….. </w:t>
      </w:r>
      <w:r>
        <w:rPr>
          <w:i/>
        </w:rPr>
        <w:t>[signature of person whose name and capacity are shown]</w:t>
      </w:r>
      <w:r>
        <w:t xml:space="preserve"> </w:t>
      </w:r>
    </w:p>
    <w:p w14:paraId="7E3DCBB4" w14:textId="77777777" w:rsidR="00A758A1" w:rsidRDefault="00A758A1" w:rsidP="00A758A1">
      <w:pPr>
        <w:tabs>
          <w:tab w:val="left" w:pos="6120"/>
        </w:tabs>
        <w:spacing w:after="200"/>
      </w:pPr>
      <w:r>
        <w:t xml:space="preserve">In the capacity of ……….. </w:t>
      </w:r>
      <w:r>
        <w:rPr>
          <w:i/>
        </w:rPr>
        <w:t>[legal capacity of person signing the Tender Securing Declaration]</w:t>
      </w:r>
      <w:r>
        <w:t xml:space="preserve"> </w:t>
      </w:r>
    </w:p>
    <w:p w14:paraId="23BCB6B9" w14:textId="77777777" w:rsidR="00A758A1" w:rsidRDefault="00A758A1" w:rsidP="00A758A1">
      <w:pPr>
        <w:tabs>
          <w:tab w:val="left" w:pos="6120"/>
        </w:tabs>
        <w:spacing w:after="200"/>
      </w:pPr>
      <w:r>
        <w:t xml:space="preserve">Name:…………… </w:t>
      </w:r>
      <w:r>
        <w:rPr>
          <w:i/>
        </w:rPr>
        <w:t>[complete name of person signing the Tender Securing Declaration]</w:t>
      </w:r>
    </w:p>
    <w:p w14:paraId="19BA9447" w14:textId="77777777" w:rsidR="00A758A1" w:rsidRDefault="00A758A1" w:rsidP="00A758A1">
      <w:pPr>
        <w:tabs>
          <w:tab w:val="left" w:pos="5238"/>
          <w:tab w:val="left" w:pos="5474"/>
          <w:tab w:val="left" w:pos="9468"/>
        </w:tabs>
        <w:spacing w:after="200"/>
      </w:pPr>
      <w:r>
        <w:t>Duly authorized to sign the tender for and on behalf of: …………..</w:t>
      </w:r>
      <w:r>
        <w:rPr>
          <w:i/>
        </w:rPr>
        <w:t>[complete name of Tenderer]</w:t>
      </w:r>
    </w:p>
    <w:p w14:paraId="25D71CB2" w14:textId="77777777" w:rsidR="00A758A1" w:rsidRDefault="00A758A1" w:rsidP="00A758A1">
      <w:pPr>
        <w:pStyle w:val="BankNormal"/>
        <w:spacing w:after="200"/>
        <w:jc w:val="both"/>
        <w:rPr>
          <w:i/>
        </w:rPr>
      </w:pPr>
      <w:r>
        <w:t xml:space="preserve">Dated on _____ day of __________________, _______ </w:t>
      </w:r>
      <w:r>
        <w:rPr>
          <w:i/>
        </w:rPr>
        <w:t>[date of signing]</w:t>
      </w:r>
      <w:r>
        <w:rPr>
          <w:i/>
        </w:rPr>
        <w:br/>
      </w:r>
    </w:p>
    <w:p w14:paraId="48749548" w14:textId="77777777" w:rsidR="00A758A1" w:rsidRDefault="00A758A1" w:rsidP="00A758A1">
      <w:pPr>
        <w:pStyle w:val="BankNormal"/>
        <w:spacing w:after="200"/>
        <w:jc w:val="both"/>
      </w:pPr>
      <w:r>
        <w:t>Corporate Seal (where appropriate)</w:t>
      </w:r>
    </w:p>
    <w:p w14:paraId="3B8FC2F9" w14:textId="77777777" w:rsidR="002E4A5D" w:rsidRDefault="00A758A1" w:rsidP="00A758A1">
      <w:pPr>
        <w:pStyle w:val="NormalWeb"/>
        <w:spacing w:before="0" w:beforeAutospacing="0" w:after="200" w:afterAutospacing="0"/>
        <w:rPr>
          <w:rFonts w:ascii="Times New Roman" w:hAnsi="Times New Roman" w:cs="Times New Roman"/>
          <w:i/>
          <w:iCs/>
        </w:rPr>
      </w:pPr>
      <w:r>
        <w:rPr>
          <w:rFonts w:ascii="Times New Roman" w:hAnsi="Times New Roman" w:cs="Times New Roman"/>
          <w:i/>
          <w:iCs/>
        </w:rPr>
        <w:t>[Note: In case of a Joint Venture, the Tender Securing Declaration must be in the name of all partners to the Joint Venture that submits the tender.]</w:t>
      </w:r>
      <w:bookmarkEnd w:id="431"/>
    </w:p>
    <w:p w14:paraId="36C049CA" w14:textId="77777777" w:rsidR="00BA2681" w:rsidRDefault="00BA2681" w:rsidP="00A758A1">
      <w:pPr>
        <w:pStyle w:val="NormalWeb"/>
        <w:spacing w:before="0" w:beforeAutospacing="0" w:after="200" w:afterAutospacing="0"/>
        <w:rPr>
          <w:rFonts w:ascii="Times New Roman" w:hAnsi="Times New Roman" w:cs="Times New Roman"/>
          <w:i/>
          <w:iCs/>
        </w:rPr>
      </w:pPr>
    </w:p>
    <w:p w14:paraId="7237BC96" w14:textId="5148C47F" w:rsidR="00BA2681" w:rsidRDefault="00BA2681" w:rsidP="00BA2681">
      <w:pPr>
        <w:pStyle w:val="SectionVHeader"/>
      </w:pPr>
      <w:r>
        <w:lastRenderedPageBreak/>
        <w:t>Specification Form</w:t>
      </w:r>
    </w:p>
    <w:p w14:paraId="06E4F7CA" w14:textId="77777777" w:rsidR="00F56D1F" w:rsidRPr="00F56D1F" w:rsidRDefault="00F56D1F" w:rsidP="00F56D1F">
      <w:pPr>
        <w:pStyle w:val="SectionVHeader"/>
        <w:jc w:val="left"/>
        <w:rPr>
          <w:sz w:val="14"/>
          <w:szCs w:val="4"/>
        </w:rPr>
      </w:pPr>
    </w:p>
    <w:p w14:paraId="4288E752" w14:textId="77777777" w:rsidR="00F56D1F" w:rsidRPr="00F56D1F" w:rsidRDefault="00F56D1F" w:rsidP="00F56D1F">
      <w:pPr>
        <w:spacing w:after="160" w:line="259" w:lineRule="auto"/>
        <w:rPr>
          <w:rFonts w:eastAsia="Calibri"/>
          <w:b/>
          <w:bCs/>
          <w:szCs w:val="24"/>
          <w:lang w:val="en-GB"/>
        </w:rPr>
      </w:pPr>
      <w:bookmarkStart w:id="442" w:name="_Toc234130386"/>
      <w:bookmarkStart w:id="443" w:name="_Toc205300267"/>
      <w:r w:rsidRPr="00F56D1F">
        <w:rPr>
          <w:rFonts w:eastAsia="Calibri"/>
          <w:b/>
          <w:bCs/>
          <w:szCs w:val="24"/>
          <w:lang w:val="en-GB"/>
        </w:rPr>
        <w:t>Specification: 65 inches TV</w:t>
      </w:r>
    </w:p>
    <w:p w14:paraId="191F1D9E"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Quantity: 46</w:t>
      </w:r>
    </w:p>
    <w:tbl>
      <w:tblPr>
        <w:tblStyle w:val="TableGrid1"/>
        <w:tblW w:w="0" w:type="auto"/>
        <w:tblLook w:val="04A0" w:firstRow="1" w:lastRow="0" w:firstColumn="1" w:lastColumn="0" w:noHBand="0" w:noVBand="1"/>
      </w:tblPr>
      <w:tblGrid>
        <w:gridCol w:w="2652"/>
        <w:gridCol w:w="4014"/>
        <w:gridCol w:w="2217"/>
      </w:tblGrid>
      <w:tr w:rsidR="00F56D1F" w:rsidRPr="00F56D1F" w14:paraId="0BDA48F1" w14:textId="77777777" w:rsidTr="00F56D1F">
        <w:tc>
          <w:tcPr>
            <w:tcW w:w="6666" w:type="dxa"/>
            <w:gridSpan w:val="2"/>
            <w:tcBorders>
              <w:top w:val="nil"/>
              <w:left w:val="nil"/>
            </w:tcBorders>
          </w:tcPr>
          <w:p w14:paraId="3325A06B" w14:textId="5439D1D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xml:space="preserve">               </w:t>
            </w:r>
          </w:p>
        </w:tc>
        <w:tc>
          <w:tcPr>
            <w:tcW w:w="2217" w:type="dxa"/>
          </w:tcPr>
          <w:p w14:paraId="4587F54C"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 be specified by Vendor</w:t>
            </w:r>
          </w:p>
        </w:tc>
      </w:tr>
      <w:tr w:rsidR="00F56D1F" w:rsidRPr="00F56D1F" w14:paraId="0C77573F" w14:textId="77777777" w:rsidTr="00F56D1F">
        <w:tc>
          <w:tcPr>
            <w:tcW w:w="2652" w:type="dxa"/>
          </w:tcPr>
          <w:p w14:paraId="502D0158"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4014" w:type="dxa"/>
          </w:tcPr>
          <w:p w14:paraId="699964DC" w14:textId="77777777" w:rsidR="00F56D1F" w:rsidRPr="00F56D1F" w:rsidRDefault="00F56D1F" w:rsidP="0009607B">
            <w:pPr>
              <w:rPr>
                <w:rFonts w:asciiTheme="majorBidi" w:hAnsiTheme="majorBidi" w:cstheme="majorBidi"/>
                <w:color w:val="222222"/>
                <w:sz w:val="22"/>
              </w:rPr>
            </w:pPr>
            <w:r w:rsidRPr="00F56D1F">
              <w:rPr>
                <w:rFonts w:asciiTheme="majorBidi" w:hAnsiTheme="majorBidi" w:cstheme="majorBidi"/>
                <w:b/>
                <w:bCs/>
                <w:color w:val="222222"/>
                <w:sz w:val="22"/>
              </w:rPr>
              <w:t>(Vendor MUST specify)</w:t>
            </w:r>
          </w:p>
        </w:tc>
        <w:tc>
          <w:tcPr>
            <w:tcW w:w="2217" w:type="dxa"/>
          </w:tcPr>
          <w:p w14:paraId="3CBF283C" w14:textId="77777777" w:rsidR="00F56D1F" w:rsidRPr="00F56D1F" w:rsidRDefault="00F56D1F" w:rsidP="0009607B">
            <w:pPr>
              <w:rPr>
                <w:rFonts w:asciiTheme="majorBidi" w:hAnsiTheme="majorBidi" w:cstheme="majorBidi"/>
                <w:sz w:val="22"/>
                <w:lang w:val="en-GB"/>
              </w:rPr>
            </w:pPr>
          </w:p>
        </w:tc>
      </w:tr>
      <w:tr w:rsidR="00F56D1F" w:rsidRPr="00F56D1F" w14:paraId="7CC5BE71" w14:textId="77777777" w:rsidTr="00F56D1F">
        <w:tc>
          <w:tcPr>
            <w:tcW w:w="2652" w:type="dxa"/>
          </w:tcPr>
          <w:p w14:paraId="595AD05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4014" w:type="dxa"/>
          </w:tcPr>
          <w:p w14:paraId="0BF8A71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c>
          <w:tcPr>
            <w:tcW w:w="2217" w:type="dxa"/>
          </w:tcPr>
          <w:p w14:paraId="5D2F5B13" w14:textId="77777777" w:rsidR="00F56D1F" w:rsidRPr="00F56D1F" w:rsidRDefault="00F56D1F" w:rsidP="0009607B">
            <w:pPr>
              <w:rPr>
                <w:rFonts w:asciiTheme="majorBidi" w:hAnsiTheme="majorBidi" w:cstheme="majorBidi"/>
                <w:sz w:val="22"/>
                <w:lang w:val="en-GB"/>
              </w:rPr>
            </w:pPr>
          </w:p>
        </w:tc>
      </w:tr>
      <w:tr w:rsidR="00F56D1F" w:rsidRPr="00F56D1F" w14:paraId="2E62BC5D" w14:textId="77777777" w:rsidTr="00F56D1F">
        <w:tc>
          <w:tcPr>
            <w:tcW w:w="2652" w:type="dxa"/>
          </w:tcPr>
          <w:p w14:paraId="4927ED63"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Display:</w:t>
            </w:r>
          </w:p>
        </w:tc>
        <w:tc>
          <w:tcPr>
            <w:tcW w:w="4014" w:type="dxa"/>
          </w:tcPr>
          <w:p w14:paraId="1BCABE04"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LED UHD</w:t>
            </w:r>
          </w:p>
        </w:tc>
        <w:tc>
          <w:tcPr>
            <w:tcW w:w="2217" w:type="dxa"/>
          </w:tcPr>
          <w:p w14:paraId="4BE86B21" w14:textId="77777777" w:rsidR="00F56D1F" w:rsidRPr="00F56D1F" w:rsidRDefault="00F56D1F" w:rsidP="0009607B">
            <w:pPr>
              <w:rPr>
                <w:rFonts w:asciiTheme="majorBidi" w:hAnsiTheme="majorBidi" w:cstheme="majorBidi"/>
                <w:sz w:val="22"/>
                <w:lang w:val="en-GB"/>
              </w:rPr>
            </w:pPr>
          </w:p>
        </w:tc>
      </w:tr>
      <w:tr w:rsidR="00F56D1F" w:rsidRPr="00F56D1F" w14:paraId="6521EE45" w14:textId="77777777" w:rsidTr="00F56D1F">
        <w:tc>
          <w:tcPr>
            <w:tcW w:w="2652" w:type="dxa"/>
          </w:tcPr>
          <w:p w14:paraId="1CE0FA6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TV Type:</w:t>
            </w:r>
          </w:p>
        </w:tc>
        <w:tc>
          <w:tcPr>
            <w:tcW w:w="4014" w:type="dxa"/>
          </w:tcPr>
          <w:p w14:paraId="7DF3FBBD"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Smart TV</w:t>
            </w:r>
          </w:p>
        </w:tc>
        <w:tc>
          <w:tcPr>
            <w:tcW w:w="2217" w:type="dxa"/>
          </w:tcPr>
          <w:p w14:paraId="140D8131" w14:textId="77777777" w:rsidR="00F56D1F" w:rsidRPr="00F56D1F" w:rsidRDefault="00F56D1F" w:rsidP="0009607B">
            <w:pPr>
              <w:rPr>
                <w:rFonts w:asciiTheme="majorBidi" w:hAnsiTheme="majorBidi" w:cstheme="majorBidi"/>
                <w:sz w:val="22"/>
                <w:lang w:val="en-GB"/>
              </w:rPr>
            </w:pPr>
          </w:p>
        </w:tc>
      </w:tr>
      <w:tr w:rsidR="00F56D1F" w:rsidRPr="00F56D1F" w14:paraId="3C1ACF2F" w14:textId="77777777" w:rsidTr="00F56D1F">
        <w:tc>
          <w:tcPr>
            <w:tcW w:w="2652" w:type="dxa"/>
          </w:tcPr>
          <w:p w14:paraId="61BEB31E"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Screen Size:</w:t>
            </w:r>
          </w:p>
        </w:tc>
        <w:tc>
          <w:tcPr>
            <w:tcW w:w="4014" w:type="dxa"/>
          </w:tcPr>
          <w:p w14:paraId="6BEA6EDF"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65 inches</w:t>
            </w:r>
          </w:p>
        </w:tc>
        <w:tc>
          <w:tcPr>
            <w:tcW w:w="2217" w:type="dxa"/>
          </w:tcPr>
          <w:p w14:paraId="1BAC4D36" w14:textId="77777777" w:rsidR="00F56D1F" w:rsidRPr="00F56D1F" w:rsidRDefault="00F56D1F" w:rsidP="0009607B">
            <w:pPr>
              <w:rPr>
                <w:rFonts w:asciiTheme="majorBidi" w:hAnsiTheme="majorBidi" w:cstheme="majorBidi"/>
                <w:sz w:val="22"/>
                <w:lang w:val="en-GB"/>
              </w:rPr>
            </w:pPr>
          </w:p>
        </w:tc>
      </w:tr>
      <w:tr w:rsidR="00F56D1F" w:rsidRPr="00F56D1F" w14:paraId="1B1370C7" w14:textId="77777777" w:rsidTr="00F56D1F">
        <w:tc>
          <w:tcPr>
            <w:tcW w:w="2652" w:type="dxa"/>
          </w:tcPr>
          <w:p w14:paraId="6B8B0B3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Resolution:</w:t>
            </w:r>
          </w:p>
        </w:tc>
        <w:tc>
          <w:tcPr>
            <w:tcW w:w="4014" w:type="dxa"/>
          </w:tcPr>
          <w:p w14:paraId="503B738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3840 x 2160</w:t>
            </w:r>
          </w:p>
        </w:tc>
        <w:tc>
          <w:tcPr>
            <w:tcW w:w="2217" w:type="dxa"/>
          </w:tcPr>
          <w:p w14:paraId="13CC2E28" w14:textId="77777777" w:rsidR="00F56D1F" w:rsidRPr="00F56D1F" w:rsidRDefault="00F56D1F" w:rsidP="0009607B">
            <w:pPr>
              <w:rPr>
                <w:rFonts w:asciiTheme="majorBidi" w:hAnsiTheme="majorBidi" w:cstheme="majorBidi"/>
                <w:sz w:val="22"/>
                <w:lang w:val="en-GB"/>
              </w:rPr>
            </w:pPr>
          </w:p>
        </w:tc>
      </w:tr>
      <w:tr w:rsidR="00F56D1F" w:rsidRPr="00F56D1F" w14:paraId="42C77494" w14:textId="77777777" w:rsidTr="00F56D1F">
        <w:tc>
          <w:tcPr>
            <w:tcW w:w="2652" w:type="dxa"/>
          </w:tcPr>
          <w:p w14:paraId="53DA3744"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Ports:</w:t>
            </w:r>
          </w:p>
        </w:tc>
        <w:tc>
          <w:tcPr>
            <w:tcW w:w="4014" w:type="dxa"/>
          </w:tcPr>
          <w:p w14:paraId="758715A6"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2 x HDMI and 1 x USB</w:t>
            </w:r>
          </w:p>
        </w:tc>
        <w:tc>
          <w:tcPr>
            <w:tcW w:w="2217" w:type="dxa"/>
          </w:tcPr>
          <w:p w14:paraId="5A567B5D" w14:textId="77777777" w:rsidR="00F56D1F" w:rsidRPr="00F56D1F" w:rsidRDefault="00F56D1F" w:rsidP="0009607B">
            <w:pPr>
              <w:rPr>
                <w:rFonts w:asciiTheme="majorBidi" w:hAnsiTheme="majorBidi" w:cstheme="majorBidi"/>
                <w:sz w:val="22"/>
                <w:lang w:val="en-GB"/>
              </w:rPr>
            </w:pPr>
          </w:p>
        </w:tc>
      </w:tr>
      <w:tr w:rsidR="00F56D1F" w:rsidRPr="00F56D1F" w14:paraId="64CB9B44" w14:textId="77777777" w:rsidTr="00F56D1F">
        <w:tc>
          <w:tcPr>
            <w:tcW w:w="2652" w:type="dxa"/>
          </w:tcPr>
          <w:p w14:paraId="78D02AC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TV Remote and Batteries:</w:t>
            </w:r>
          </w:p>
        </w:tc>
        <w:tc>
          <w:tcPr>
            <w:tcW w:w="4014" w:type="dxa"/>
          </w:tcPr>
          <w:p w14:paraId="65060C67"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Must be included</w:t>
            </w:r>
          </w:p>
        </w:tc>
        <w:tc>
          <w:tcPr>
            <w:tcW w:w="2217" w:type="dxa"/>
          </w:tcPr>
          <w:p w14:paraId="3416ABDA" w14:textId="77777777" w:rsidR="00F56D1F" w:rsidRPr="00F56D1F" w:rsidRDefault="00F56D1F" w:rsidP="0009607B">
            <w:pPr>
              <w:rPr>
                <w:rFonts w:asciiTheme="majorBidi" w:hAnsiTheme="majorBidi" w:cstheme="majorBidi"/>
                <w:sz w:val="22"/>
                <w:lang w:val="en-GB"/>
              </w:rPr>
            </w:pPr>
          </w:p>
        </w:tc>
      </w:tr>
      <w:tr w:rsidR="00F56D1F" w:rsidRPr="00F56D1F" w14:paraId="2FB26AF3" w14:textId="77777777" w:rsidTr="00F56D1F">
        <w:tc>
          <w:tcPr>
            <w:tcW w:w="2652" w:type="dxa"/>
          </w:tcPr>
          <w:p w14:paraId="72106E12" w14:textId="40415620"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Wall Mounting Bracket:</w:t>
            </w:r>
          </w:p>
        </w:tc>
        <w:tc>
          <w:tcPr>
            <w:tcW w:w="4014" w:type="dxa"/>
          </w:tcPr>
          <w:p w14:paraId="7B5B97B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Must be included</w:t>
            </w:r>
          </w:p>
        </w:tc>
        <w:tc>
          <w:tcPr>
            <w:tcW w:w="2217" w:type="dxa"/>
          </w:tcPr>
          <w:p w14:paraId="03D8D00E" w14:textId="77777777" w:rsidR="00F56D1F" w:rsidRPr="00F56D1F" w:rsidRDefault="00F56D1F" w:rsidP="0009607B">
            <w:pPr>
              <w:rPr>
                <w:rFonts w:asciiTheme="majorBidi" w:hAnsiTheme="majorBidi" w:cstheme="majorBidi"/>
                <w:sz w:val="22"/>
                <w:lang w:val="en-GB"/>
              </w:rPr>
            </w:pPr>
          </w:p>
        </w:tc>
      </w:tr>
      <w:tr w:rsidR="00F56D1F" w:rsidRPr="00F56D1F" w14:paraId="26D1571C" w14:textId="77777777" w:rsidTr="00F56D1F">
        <w:tc>
          <w:tcPr>
            <w:tcW w:w="2652" w:type="dxa"/>
          </w:tcPr>
          <w:p w14:paraId="6ABDB92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4014" w:type="dxa"/>
          </w:tcPr>
          <w:p w14:paraId="0B74F4F2"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year</w:t>
            </w:r>
          </w:p>
        </w:tc>
        <w:tc>
          <w:tcPr>
            <w:tcW w:w="2217" w:type="dxa"/>
          </w:tcPr>
          <w:p w14:paraId="20E5B159" w14:textId="77777777" w:rsidR="00F56D1F" w:rsidRPr="00F56D1F" w:rsidRDefault="00F56D1F" w:rsidP="0009607B">
            <w:pPr>
              <w:rPr>
                <w:rFonts w:asciiTheme="majorBidi" w:hAnsiTheme="majorBidi" w:cstheme="majorBidi"/>
                <w:sz w:val="22"/>
                <w:lang w:val="en-GB"/>
              </w:rPr>
            </w:pPr>
          </w:p>
        </w:tc>
      </w:tr>
      <w:tr w:rsidR="00F56D1F" w:rsidRPr="00F56D1F" w14:paraId="4F0CD42B" w14:textId="77777777" w:rsidTr="00F56D1F">
        <w:tc>
          <w:tcPr>
            <w:tcW w:w="2652" w:type="dxa"/>
          </w:tcPr>
          <w:p w14:paraId="4807945B" w14:textId="6D18C1F0" w:rsidR="00F56D1F" w:rsidRPr="00F56D1F" w:rsidRDefault="00F56D1F" w:rsidP="001424F1">
            <w:pPr>
              <w:rPr>
                <w:rFonts w:asciiTheme="majorBidi" w:hAnsiTheme="majorBidi" w:cstheme="majorBidi"/>
                <w:b/>
                <w:bCs/>
                <w:sz w:val="22"/>
                <w:lang w:val="en-GB"/>
              </w:rPr>
            </w:pPr>
            <w:r w:rsidRPr="00F56D1F">
              <w:rPr>
                <w:rFonts w:asciiTheme="majorBidi" w:hAnsiTheme="majorBidi" w:cstheme="majorBidi"/>
                <w:b/>
                <w:bCs/>
                <w:sz w:val="22"/>
                <w:lang w:val="en-GB"/>
              </w:rPr>
              <w:t>Delivery</w:t>
            </w:r>
            <w:r w:rsidR="001424F1">
              <w:rPr>
                <w:rFonts w:asciiTheme="majorBidi" w:hAnsiTheme="majorBidi" w:cstheme="majorBidi"/>
                <w:b/>
                <w:bCs/>
                <w:sz w:val="22"/>
                <w:lang w:val="en-GB"/>
              </w:rPr>
              <w:t>:</w:t>
            </w:r>
          </w:p>
        </w:tc>
        <w:tc>
          <w:tcPr>
            <w:tcW w:w="4014" w:type="dxa"/>
          </w:tcPr>
          <w:p w14:paraId="65D32FF6" w14:textId="64C1D91F" w:rsidR="00F56D1F" w:rsidRPr="00F56D1F" w:rsidRDefault="00F56D1F" w:rsidP="001424F1">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c>
          <w:tcPr>
            <w:tcW w:w="2217" w:type="dxa"/>
          </w:tcPr>
          <w:p w14:paraId="71E3E674" w14:textId="77777777" w:rsidR="00F56D1F" w:rsidRPr="00F56D1F" w:rsidRDefault="00F56D1F" w:rsidP="0009607B">
            <w:pPr>
              <w:rPr>
                <w:rFonts w:asciiTheme="majorBidi" w:hAnsiTheme="majorBidi" w:cstheme="majorBidi"/>
                <w:sz w:val="22"/>
                <w:lang w:val="en-GB"/>
              </w:rPr>
            </w:pPr>
          </w:p>
        </w:tc>
      </w:tr>
    </w:tbl>
    <w:p w14:paraId="53BEF6EA" w14:textId="77777777" w:rsidR="00F56D1F" w:rsidRDefault="00F56D1F" w:rsidP="00F56D1F">
      <w:pPr>
        <w:spacing w:after="160" w:line="259" w:lineRule="auto"/>
        <w:rPr>
          <w:rFonts w:eastAsia="Calibri"/>
          <w:b/>
          <w:bCs/>
          <w:szCs w:val="24"/>
          <w:lang w:val="en-GB"/>
        </w:rPr>
      </w:pPr>
    </w:p>
    <w:p w14:paraId="35BE0065"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Minimum Specification: Mini Computer Systems for Classroom TVs, Keyboard and Mouse Combo</w:t>
      </w:r>
    </w:p>
    <w:p w14:paraId="5522011A"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Quantity: 46</w:t>
      </w:r>
    </w:p>
    <w:tbl>
      <w:tblPr>
        <w:tblStyle w:val="TableGrid3"/>
        <w:tblW w:w="0" w:type="auto"/>
        <w:tblLook w:val="04A0" w:firstRow="1" w:lastRow="0" w:firstColumn="1" w:lastColumn="0" w:noHBand="0" w:noVBand="1"/>
      </w:tblPr>
      <w:tblGrid>
        <w:gridCol w:w="2646"/>
        <w:gridCol w:w="4020"/>
        <w:gridCol w:w="2217"/>
      </w:tblGrid>
      <w:tr w:rsidR="00F56D1F" w:rsidRPr="00F56D1F" w14:paraId="7701833C" w14:textId="77777777" w:rsidTr="007560F1">
        <w:tc>
          <w:tcPr>
            <w:tcW w:w="2694" w:type="dxa"/>
            <w:tcBorders>
              <w:top w:val="nil"/>
              <w:left w:val="nil"/>
              <w:bottom w:val="single" w:sz="4" w:space="0" w:color="auto"/>
              <w:right w:val="nil"/>
            </w:tcBorders>
          </w:tcPr>
          <w:p w14:paraId="14911731" w14:textId="77777777" w:rsidR="00F56D1F" w:rsidRPr="00F56D1F" w:rsidRDefault="00F56D1F" w:rsidP="0009607B">
            <w:pPr>
              <w:rPr>
                <w:rFonts w:asciiTheme="majorBidi" w:hAnsiTheme="majorBidi" w:cstheme="majorBidi"/>
                <w:sz w:val="22"/>
                <w:lang w:val="en-GB"/>
              </w:rPr>
            </w:pPr>
          </w:p>
        </w:tc>
        <w:tc>
          <w:tcPr>
            <w:tcW w:w="4110" w:type="dxa"/>
            <w:tcBorders>
              <w:top w:val="nil"/>
              <w:left w:val="nil"/>
              <w:bottom w:val="single" w:sz="4" w:space="0" w:color="auto"/>
            </w:tcBorders>
          </w:tcPr>
          <w:p w14:paraId="1D3376FD" w14:textId="77777777" w:rsidR="00F56D1F" w:rsidRPr="00F56D1F" w:rsidRDefault="00F56D1F" w:rsidP="0009607B">
            <w:pPr>
              <w:rPr>
                <w:rFonts w:asciiTheme="majorBidi" w:hAnsiTheme="majorBidi" w:cstheme="majorBidi"/>
                <w:sz w:val="22"/>
                <w:lang w:val="en-GB"/>
              </w:rPr>
            </w:pPr>
          </w:p>
        </w:tc>
        <w:tc>
          <w:tcPr>
            <w:tcW w:w="2256" w:type="dxa"/>
            <w:tcBorders>
              <w:bottom w:val="single" w:sz="4" w:space="0" w:color="auto"/>
            </w:tcBorders>
          </w:tcPr>
          <w:p w14:paraId="5A6886A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 be specified by Vendor</w:t>
            </w:r>
          </w:p>
        </w:tc>
      </w:tr>
      <w:tr w:rsidR="00F56D1F" w:rsidRPr="00F56D1F" w14:paraId="4166F0BE" w14:textId="77777777" w:rsidTr="007560F1">
        <w:tc>
          <w:tcPr>
            <w:tcW w:w="6804" w:type="dxa"/>
            <w:gridSpan w:val="2"/>
            <w:shd w:val="clear" w:color="auto" w:fill="D9D9D9" w:themeFill="background1" w:themeFillShade="D9"/>
          </w:tcPr>
          <w:p w14:paraId="10149035" w14:textId="77777777" w:rsidR="00F56D1F" w:rsidRPr="00F56D1F" w:rsidRDefault="00F56D1F" w:rsidP="0009607B">
            <w:pPr>
              <w:rPr>
                <w:rFonts w:asciiTheme="majorBidi" w:hAnsiTheme="majorBidi" w:cstheme="majorBidi"/>
                <w:b/>
                <w:bCs/>
                <w:i/>
                <w:iCs/>
                <w:color w:val="222222"/>
                <w:sz w:val="22"/>
              </w:rPr>
            </w:pPr>
            <w:r w:rsidRPr="00F56D1F">
              <w:rPr>
                <w:rFonts w:asciiTheme="majorBidi" w:hAnsiTheme="majorBidi" w:cstheme="majorBidi"/>
                <w:b/>
                <w:bCs/>
                <w:i/>
                <w:iCs/>
                <w:color w:val="222222"/>
                <w:sz w:val="22"/>
              </w:rPr>
              <w:t>MINI COMPUTER SYSTEM</w:t>
            </w:r>
          </w:p>
        </w:tc>
        <w:tc>
          <w:tcPr>
            <w:tcW w:w="2256" w:type="dxa"/>
            <w:shd w:val="clear" w:color="auto" w:fill="D9D9D9" w:themeFill="background1" w:themeFillShade="D9"/>
          </w:tcPr>
          <w:p w14:paraId="7FECFB05" w14:textId="77777777" w:rsidR="00F56D1F" w:rsidRPr="00F56D1F" w:rsidRDefault="00F56D1F" w:rsidP="0009607B">
            <w:pPr>
              <w:rPr>
                <w:rFonts w:asciiTheme="majorBidi" w:hAnsiTheme="majorBidi" w:cstheme="majorBidi"/>
                <w:sz w:val="22"/>
                <w:lang w:val="en-GB"/>
              </w:rPr>
            </w:pPr>
          </w:p>
        </w:tc>
      </w:tr>
      <w:tr w:rsidR="00F56D1F" w:rsidRPr="00F56D1F" w14:paraId="69B46EAC" w14:textId="77777777" w:rsidTr="007560F1">
        <w:tc>
          <w:tcPr>
            <w:tcW w:w="2694" w:type="dxa"/>
          </w:tcPr>
          <w:p w14:paraId="252E81A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4110" w:type="dxa"/>
          </w:tcPr>
          <w:p w14:paraId="04312C08" w14:textId="77777777" w:rsidR="00F56D1F" w:rsidRPr="00F56D1F" w:rsidRDefault="00F56D1F" w:rsidP="0009607B">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c>
          <w:tcPr>
            <w:tcW w:w="2256" w:type="dxa"/>
          </w:tcPr>
          <w:p w14:paraId="6D72D724" w14:textId="77777777" w:rsidR="00F56D1F" w:rsidRPr="00F56D1F" w:rsidRDefault="00F56D1F" w:rsidP="0009607B">
            <w:pPr>
              <w:rPr>
                <w:rFonts w:asciiTheme="majorBidi" w:hAnsiTheme="majorBidi" w:cstheme="majorBidi"/>
                <w:sz w:val="22"/>
                <w:lang w:val="en-GB"/>
              </w:rPr>
            </w:pPr>
          </w:p>
        </w:tc>
      </w:tr>
      <w:tr w:rsidR="00F56D1F" w:rsidRPr="00F56D1F" w14:paraId="63A84DD7" w14:textId="77777777" w:rsidTr="007560F1">
        <w:tc>
          <w:tcPr>
            <w:tcW w:w="2694" w:type="dxa"/>
          </w:tcPr>
          <w:p w14:paraId="4A069A3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4110" w:type="dxa"/>
          </w:tcPr>
          <w:p w14:paraId="7A57391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c>
          <w:tcPr>
            <w:tcW w:w="2256" w:type="dxa"/>
          </w:tcPr>
          <w:p w14:paraId="7F365D5A" w14:textId="77777777" w:rsidR="00F56D1F" w:rsidRPr="00F56D1F" w:rsidRDefault="00F56D1F" w:rsidP="0009607B">
            <w:pPr>
              <w:rPr>
                <w:rFonts w:asciiTheme="majorBidi" w:hAnsiTheme="majorBidi" w:cstheme="majorBidi"/>
                <w:sz w:val="22"/>
                <w:lang w:val="en-GB"/>
              </w:rPr>
            </w:pPr>
          </w:p>
        </w:tc>
      </w:tr>
      <w:tr w:rsidR="00F56D1F" w:rsidRPr="00F56D1F" w14:paraId="327A66CA" w14:textId="77777777" w:rsidTr="007560F1">
        <w:tc>
          <w:tcPr>
            <w:tcW w:w="2694" w:type="dxa"/>
          </w:tcPr>
          <w:p w14:paraId="4ABF0C9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Processor:</w:t>
            </w:r>
          </w:p>
        </w:tc>
        <w:tc>
          <w:tcPr>
            <w:tcW w:w="4110" w:type="dxa"/>
          </w:tcPr>
          <w:p w14:paraId="1E52F4B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xml:space="preserve">Intel N5095 (4C/4T, 4M Cache, 2GHz up to 2.9GHz) </w:t>
            </w:r>
            <w:r w:rsidRPr="00F56D1F">
              <w:rPr>
                <w:rFonts w:asciiTheme="majorBidi" w:hAnsiTheme="majorBidi" w:cstheme="majorBidi"/>
                <w:b/>
                <w:bCs/>
                <w:sz w:val="22"/>
                <w:lang w:val="en-GB"/>
              </w:rPr>
              <w:t>OR</w:t>
            </w:r>
            <w:r w:rsidRPr="00F56D1F">
              <w:rPr>
                <w:rFonts w:asciiTheme="majorBidi" w:hAnsiTheme="majorBidi" w:cstheme="majorBidi"/>
                <w:sz w:val="22"/>
                <w:lang w:val="en-GB"/>
              </w:rPr>
              <w:t xml:space="preserve"> later</w:t>
            </w:r>
          </w:p>
        </w:tc>
        <w:tc>
          <w:tcPr>
            <w:tcW w:w="2256" w:type="dxa"/>
          </w:tcPr>
          <w:p w14:paraId="6F83E879" w14:textId="77777777" w:rsidR="00F56D1F" w:rsidRPr="00F56D1F" w:rsidRDefault="00F56D1F" w:rsidP="0009607B">
            <w:pPr>
              <w:rPr>
                <w:rFonts w:asciiTheme="majorBidi" w:hAnsiTheme="majorBidi" w:cstheme="majorBidi"/>
                <w:sz w:val="22"/>
                <w:lang w:val="en-GB"/>
              </w:rPr>
            </w:pPr>
          </w:p>
        </w:tc>
      </w:tr>
      <w:tr w:rsidR="00F56D1F" w:rsidRPr="00F56D1F" w14:paraId="24EE3E0C" w14:textId="77777777" w:rsidTr="007560F1">
        <w:tc>
          <w:tcPr>
            <w:tcW w:w="2694" w:type="dxa"/>
          </w:tcPr>
          <w:p w14:paraId="1CC61E8A"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RAM:</w:t>
            </w:r>
          </w:p>
        </w:tc>
        <w:tc>
          <w:tcPr>
            <w:tcW w:w="4110" w:type="dxa"/>
          </w:tcPr>
          <w:p w14:paraId="778E4EB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8 GB RAM</w:t>
            </w:r>
          </w:p>
        </w:tc>
        <w:tc>
          <w:tcPr>
            <w:tcW w:w="2256" w:type="dxa"/>
          </w:tcPr>
          <w:p w14:paraId="296F110F" w14:textId="77777777" w:rsidR="00F56D1F" w:rsidRPr="00F56D1F" w:rsidRDefault="00F56D1F" w:rsidP="0009607B">
            <w:pPr>
              <w:rPr>
                <w:rFonts w:asciiTheme="majorBidi" w:hAnsiTheme="majorBidi" w:cstheme="majorBidi"/>
                <w:sz w:val="22"/>
                <w:lang w:val="en-GB"/>
              </w:rPr>
            </w:pPr>
          </w:p>
        </w:tc>
      </w:tr>
      <w:tr w:rsidR="00F56D1F" w:rsidRPr="00F56D1F" w14:paraId="2A46EC86" w14:textId="77777777" w:rsidTr="007560F1">
        <w:tc>
          <w:tcPr>
            <w:tcW w:w="2694" w:type="dxa"/>
          </w:tcPr>
          <w:p w14:paraId="62CF24C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Storage:</w:t>
            </w:r>
          </w:p>
        </w:tc>
        <w:tc>
          <w:tcPr>
            <w:tcW w:w="4110" w:type="dxa"/>
          </w:tcPr>
          <w:p w14:paraId="3FC2DF01"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128 GB M.2 SSD</w:t>
            </w:r>
          </w:p>
        </w:tc>
        <w:tc>
          <w:tcPr>
            <w:tcW w:w="2256" w:type="dxa"/>
          </w:tcPr>
          <w:p w14:paraId="31F1F4BE" w14:textId="77777777" w:rsidR="00F56D1F" w:rsidRPr="00F56D1F" w:rsidRDefault="00F56D1F" w:rsidP="0009607B">
            <w:pPr>
              <w:rPr>
                <w:rFonts w:asciiTheme="majorBidi" w:hAnsiTheme="majorBidi" w:cstheme="majorBidi"/>
                <w:sz w:val="22"/>
                <w:lang w:val="en-GB"/>
              </w:rPr>
            </w:pPr>
          </w:p>
        </w:tc>
      </w:tr>
      <w:tr w:rsidR="00F56D1F" w:rsidRPr="00F56D1F" w14:paraId="21058B26" w14:textId="77777777" w:rsidTr="007560F1">
        <w:tc>
          <w:tcPr>
            <w:tcW w:w="2694" w:type="dxa"/>
          </w:tcPr>
          <w:p w14:paraId="7DEC9FC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Graphics:</w:t>
            </w:r>
          </w:p>
        </w:tc>
        <w:tc>
          <w:tcPr>
            <w:tcW w:w="4110" w:type="dxa"/>
          </w:tcPr>
          <w:p w14:paraId="79BB747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Intel UHD Onboard Graphics</w:t>
            </w:r>
          </w:p>
        </w:tc>
        <w:tc>
          <w:tcPr>
            <w:tcW w:w="2256" w:type="dxa"/>
          </w:tcPr>
          <w:p w14:paraId="27707A03" w14:textId="77777777" w:rsidR="00F56D1F" w:rsidRPr="00F56D1F" w:rsidRDefault="00F56D1F" w:rsidP="0009607B">
            <w:pPr>
              <w:rPr>
                <w:rFonts w:asciiTheme="majorBidi" w:hAnsiTheme="majorBidi" w:cstheme="majorBidi"/>
                <w:sz w:val="22"/>
                <w:lang w:val="en-GB"/>
              </w:rPr>
            </w:pPr>
          </w:p>
        </w:tc>
      </w:tr>
      <w:tr w:rsidR="00F56D1F" w:rsidRPr="00F56D1F" w14:paraId="27C19776" w14:textId="77777777" w:rsidTr="007560F1">
        <w:tc>
          <w:tcPr>
            <w:tcW w:w="2694" w:type="dxa"/>
          </w:tcPr>
          <w:p w14:paraId="6CB80446"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Graphics Output Ports:</w:t>
            </w:r>
          </w:p>
        </w:tc>
        <w:tc>
          <w:tcPr>
            <w:tcW w:w="4110" w:type="dxa"/>
          </w:tcPr>
          <w:p w14:paraId="6A88D89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2 x HDMI ports</w:t>
            </w:r>
          </w:p>
        </w:tc>
        <w:tc>
          <w:tcPr>
            <w:tcW w:w="2256" w:type="dxa"/>
          </w:tcPr>
          <w:p w14:paraId="1EEA90CC" w14:textId="77777777" w:rsidR="00F56D1F" w:rsidRPr="00F56D1F" w:rsidRDefault="00F56D1F" w:rsidP="0009607B">
            <w:pPr>
              <w:rPr>
                <w:rFonts w:asciiTheme="majorBidi" w:hAnsiTheme="majorBidi" w:cstheme="majorBidi"/>
                <w:sz w:val="22"/>
                <w:lang w:val="en-GB"/>
              </w:rPr>
            </w:pPr>
          </w:p>
        </w:tc>
      </w:tr>
      <w:tr w:rsidR="00F56D1F" w:rsidRPr="00F56D1F" w14:paraId="2C03D063" w14:textId="77777777" w:rsidTr="007560F1">
        <w:tc>
          <w:tcPr>
            <w:tcW w:w="2694" w:type="dxa"/>
          </w:tcPr>
          <w:p w14:paraId="48DC49EE"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Ethernet:</w:t>
            </w:r>
          </w:p>
        </w:tc>
        <w:tc>
          <w:tcPr>
            <w:tcW w:w="4110" w:type="dxa"/>
          </w:tcPr>
          <w:p w14:paraId="460D14E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x Gigabit Ethernet port</w:t>
            </w:r>
          </w:p>
        </w:tc>
        <w:tc>
          <w:tcPr>
            <w:tcW w:w="2256" w:type="dxa"/>
          </w:tcPr>
          <w:p w14:paraId="7EE82C98" w14:textId="77777777" w:rsidR="00F56D1F" w:rsidRPr="00F56D1F" w:rsidRDefault="00F56D1F" w:rsidP="0009607B">
            <w:pPr>
              <w:rPr>
                <w:rFonts w:asciiTheme="majorBidi" w:hAnsiTheme="majorBidi" w:cstheme="majorBidi"/>
                <w:sz w:val="22"/>
                <w:lang w:val="en-GB"/>
              </w:rPr>
            </w:pPr>
          </w:p>
        </w:tc>
      </w:tr>
      <w:tr w:rsidR="00F56D1F" w:rsidRPr="00F56D1F" w14:paraId="5138D8B5" w14:textId="77777777" w:rsidTr="007560F1">
        <w:tc>
          <w:tcPr>
            <w:tcW w:w="2694" w:type="dxa"/>
          </w:tcPr>
          <w:p w14:paraId="295E2189"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WiFi:</w:t>
            </w:r>
          </w:p>
        </w:tc>
        <w:tc>
          <w:tcPr>
            <w:tcW w:w="4110" w:type="dxa"/>
          </w:tcPr>
          <w:p w14:paraId="1B3947C2"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x iEEE 802.11 b/g/n/ac</w:t>
            </w:r>
          </w:p>
        </w:tc>
        <w:tc>
          <w:tcPr>
            <w:tcW w:w="2256" w:type="dxa"/>
          </w:tcPr>
          <w:p w14:paraId="7F829FC9" w14:textId="77777777" w:rsidR="00F56D1F" w:rsidRPr="00F56D1F" w:rsidRDefault="00F56D1F" w:rsidP="0009607B">
            <w:pPr>
              <w:rPr>
                <w:rFonts w:asciiTheme="majorBidi" w:hAnsiTheme="majorBidi" w:cstheme="majorBidi"/>
                <w:sz w:val="22"/>
                <w:lang w:val="en-GB"/>
              </w:rPr>
            </w:pPr>
          </w:p>
        </w:tc>
      </w:tr>
      <w:tr w:rsidR="00F56D1F" w:rsidRPr="00F56D1F" w14:paraId="449F165F" w14:textId="77777777" w:rsidTr="007560F1">
        <w:tc>
          <w:tcPr>
            <w:tcW w:w="2694" w:type="dxa"/>
          </w:tcPr>
          <w:p w14:paraId="0CDE66C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Bluetooth:</w:t>
            </w:r>
          </w:p>
        </w:tc>
        <w:tc>
          <w:tcPr>
            <w:tcW w:w="4110" w:type="dxa"/>
          </w:tcPr>
          <w:p w14:paraId="4B1AB88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Bluetooth 4.0</w:t>
            </w:r>
          </w:p>
        </w:tc>
        <w:tc>
          <w:tcPr>
            <w:tcW w:w="2256" w:type="dxa"/>
          </w:tcPr>
          <w:p w14:paraId="5B2564F6" w14:textId="77777777" w:rsidR="00F56D1F" w:rsidRPr="00F56D1F" w:rsidRDefault="00F56D1F" w:rsidP="0009607B">
            <w:pPr>
              <w:rPr>
                <w:rFonts w:asciiTheme="majorBidi" w:hAnsiTheme="majorBidi" w:cstheme="majorBidi"/>
                <w:sz w:val="22"/>
                <w:lang w:val="en-GB"/>
              </w:rPr>
            </w:pPr>
          </w:p>
        </w:tc>
      </w:tr>
      <w:tr w:rsidR="00F56D1F" w:rsidRPr="00F56D1F" w14:paraId="786C21F2" w14:textId="77777777" w:rsidTr="007560F1">
        <w:tc>
          <w:tcPr>
            <w:tcW w:w="2694" w:type="dxa"/>
          </w:tcPr>
          <w:p w14:paraId="262A0EA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Power Adapter:</w:t>
            </w:r>
          </w:p>
        </w:tc>
        <w:tc>
          <w:tcPr>
            <w:tcW w:w="4110" w:type="dxa"/>
          </w:tcPr>
          <w:p w14:paraId="36811C32"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Input: 100-240V AC, 50/60Hz , Output: 12V 3A, UK Plug</w:t>
            </w:r>
          </w:p>
        </w:tc>
        <w:tc>
          <w:tcPr>
            <w:tcW w:w="2256" w:type="dxa"/>
          </w:tcPr>
          <w:p w14:paraId="122389DA" w14:textId="77777777" w:rsidR="00F56D1F" w:rsidRPr="00F56D1F" w:rsidRDefault="00F56D1F" w:rsidP="0009607B">
            <w:pPr>
              <w:rPr>
                <w:rFonts w:asciiTheme="majorBidi" w:hAnsiTheme="majorBidi" w:cstheme="majorBidi"/>
                <w:sz w:val="22"/>
                <w:lang w:val="en-GB"/>
              </w:rPr>
            </w:pPr>
          </w:p>
        </w:tc>
      </w:tr>
      <w:tr w:rsidR="00F56D1F" w:rsidRPr="00F56D1F" w14:paraId="344AB286" w14:textId="77777777" w:rsidTr="007560F1">
        <w:tc>
          <w:tcPr>
            <w:tcW w:w="2694" w:type="dxa"/>
          </w:tcPr>
          <w:p w14:paraId="675F3221"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VESA Mount:</w:t>
            </w:r>
          </w:p>
        </w:tc>
        <w:tc>
          <w:tcPr>
            <w:tcW w:w="4110" w:type="dxa"/>
          </w:tcPr>
          <w:p w14:paraId="4A13078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x VESA Mount &amp; Screws included</w:t>
            </w:r>
          </w:p>
        </w:tc>
        <w:tc>
          <w:tcPr>
            <w:tcW w:w="2256" w:type="dxa"/>
          </w:tcPr>
          <w:p w14:paraId="5713F92A" w14:textId="77777777" w:rsidR="00F56D1F" w:rsidRPr="00F56D1F" w:rsidRDefault="00F56D1F" w:rsidP="0009607B">
            <w:pPr>
              <w:rPr>
                <w:rFonts w:asciiTheme="majorBidi" w:hAnsiTheme="majorBidi" w:cstheme="majorBidi"/>
                <w:sz w:val="22"/>
                <w:lang w:val="en-GB"/>
              </w:rPr>
            </w:pPr>
          </w:p>
        </w:tc>
      </w:tr>
      <w:tr w:rsidR="00F56D1F" w:rsidRPr="00F56D1F" w14:paraId="6DAE6E66" w14:textId="77777777" w:rsidTr="007560F1">
        <w:tc>
          <w:tcPr>
            <w:tcW w:w="2694" w:type="dxa"/>
          </w:tcPr>
          <w:p w14:paraId="30AF989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HDMI Cable:</w:t>
            </w:r>
          </w:p>
        </w:tc>
        <w:tc>
          <w:tcPr>
            <w:tcW w:w="4110" w:type="dxa"/>
          </w:tcPr>
          <w:p w14:paraId="5B7DD7DC" w14:textId="77777777" w:rsidR="00F56D1F" w:rsidRPr="00F56D1F" w:rsidRDefault="00F56D1F" w:rsidP="0009607B">
            <w:pPr>
              <w:tabs>
                <w:tab w:val="right" w:pos="3894"/>
              </w:tabs>
              <w:rPr>
                <w:rFonts w:asciiTheme="majorBidi" w:hAnsiTheme="majorBidi" w:cstheme="majorBidi"/>
                <w:sz w:val="22"/>
                <w:lang w:val="en-GB"/>
              </w:rPr>
            </w:pPr>
            <w:r w:rsidRPr="00F56D1F">
              <w:rPr>
                <w:rFonts w:asciiTheme="majorBidi" w:hAnsiTheme="majorBidi" w:cstheme="majorBidi"/>
                <w:sz w:val="22"/>
                <w:lang w:val="en-GB"/>
              </w:rPr>
              <w:t>Bundled and included with the Mini PC</w:t>
            </w:r>
          </w:p>
        </w:tc>
        <w:tc>
          <w:tcPr>
            <w:tcW w:w="2256" w:type="dxa"/>
          </w:tcPr>
          <w:p w14:paraId="05CEE832" w14:textId="77777777" w:rsidR="00F56D1F" w:rsidRPr="00F56D1F" w:rsidRDefault="00F56D1F" w:rsidP="0009607B">
            <w:pPr>
              <w:rPr>
                <w:rFonts w:asciiTheme="majorBidi" w:hAnsiTheme="majorBidi" w:cstheme="majorBidi"/>
                <w:sz w:val="22"/>
                <w:lang w:val="en-GB"/>
              </w:rPr>
            </w:pPr>
          </w:p>
        </w:tc>
      </w:tr>
      <w:tr w:rsidR="00F56D1F" w:rsidRPr="00F56D1F" w14:paraId="62F8683D" w14:textId="77777777" w:rsidTr="007560F1">
        <w:tc>
          <w:tcPr>
            <w:tcW w:w="2694" w:type="dxa"/>
          </w:tcPr>
          <w:p w14:paraId="57CE2DA6"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Operating System:</w:t>
            </w:r>
          </w:p>
        </w:tc>
        <w:tc>
          <w:tcPr>
            <w:tcW w:w="4110" w:type="dxa"/>
          </w:tcPr>
          <w:p w14:paraId="1BBA170B" w14:textId="77777777" w:rsidR="00F56D1F" w:rsidRPr="00F56D1F" w:rsidRDefault="00F56D1F" w:rsidP="0009607B">
            <w:pPr>
              <w:tabs>
                <w:tab w:val="right" w:pos="3894"/>
              </w:tabs>
              <w:rPr>
                <w:rFonts w:asciiTheme="majorBidi" w:hAnsiTheme="majorBidi" w:cstheme="majorBidi"/>
                <w:sz w:val="22"/>
                <w:lang w:val="en-GB"/>
              </w:rPr>
            </w:pPr>
            <w:r w:rsidRPr="00F56D1F">
              <w:rPr>
                <w:rFonts w:asciiTheme="majorBidi" w:hAnsiTheme="majorBidi" w:cstheme="majorBidi"/>
                <w:sz w:val="22"/>
                <w:lang w:val="en-GB"/>
              </w:rPr>
              <w:t>Genuine Windows 11 Professional</w:t>
            </w:r>
            <w:r w:rsidRPr="00F56D1F">
              <w:rPr>
                <w:rFonts w:asciiTheme="majorBidi" w:hAnsiTheme="majorBidi" w:cstheme="majorBidi"/>
                <w:sz w:val="22"/>
                <w:lang w:val="en-GB"/>
              </w:rPr>
              <w:tab/>
            </w:r>
          </w:p>
        </w:tc>
        <w:tc>
          <w:tcPr>
            <w:tcW w:w="2256" w:type="dxa"/>
          </w:tcPr>
          <w:p w14:paraId="4D12BD63" w14:textId="77777777" w:rsidR="00F56D1F" w:rsidRPr="00F56D1F" w:rsidRDefault="00F56D1F" w:rsidP="0009607B">
            <w:pPr>
              <w:rPr>
                <w:rFonts w:asciiTheme="majorBidi" w:hAnsiTheme="majorBidi" w:cstheme="majorBidi"/>
                <w:sz w:val="22"/>
                <w:lang w:val="en-GB"/>
              </w:rPr>
            </w:pPr>
          </w:p>
        </w:tc>
      </w:tr>
      <w:tr w:rsidR="00F56D1F" w:rsidRPr="00F56D1F" w14:paraId="7EFFDEC2" w14:textId="77777777" w:rsidTr="007560F1">
        <w:tc>
          <w:tcPr>
            <w:tcW w:w="2694" w:type="dxa"/>
          </w:tcPr>
          <w:p w14:paraId="6EC3CDD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4110" w:type="dxa"/>
          </w:tcPr>
          <w:p w14:paraId="68BD9217"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year</w:t>
            </w:r>
          </w:p>
        </w:tc>
        <w:tc>
          <w:tcPr>
            <w:tcW w:w="2256" w:type="dxa"/>
          </w:tcPr>
          <w:p w14:paraId="4B9A7178" w14:textId="77777777" w:rsidR="00F56D1F" w:rsidRPr="00F56D1F" w:rsidRDefault="00F56D1F" w:rsidP="0009607B">
            <w:pPr>
              <w:rPr>
                <w:rFonts w:asciiTheme="majorBidi" w:hAnsiTheme="majorBidi" w:cstheme="majorBidi"/>
                <w:sz w:val="22"/>
                <w:lang w:val="en-GB"/>
              </w:rPr>
            </w:pPr>
          </w:p>
        </w:tc>
      </w:tr>
    </w:tbl>
    <w:p w14:paraId="7BB355F8" w14:textId="77777777" w:rsidR="001424F1" w:rsidRDefault="001424F1" w:rsidP="00F56D1F">
      <w:pPr>
        <w:spacing w:after="160" w:line="259" w:lineRule="auto"/>
        <w:rPr>
          <w:rFonts w:ascii="Calibri" w:eastAsia="Calibri" w:hAnsi="Calibri" w:cs="Arial"/>
          <w:sz w:val="22"/>
          <w:szCs w:val="22"/>
          <w:lang w:val="en-GB"/>
        </w:rPr>
      </w:pPr>
    </w:p>
    <w:p w14:paraId="29F617E3" w14:textId="77777777" w:rsidR="001424F1" w:rsidRDefault="001424F1" w:rsidP="00F56D1F">
      <w:pPr>
        <w:spacing w:after="160" w:line="259" w:lineRule="auto"/>
        <w:rPr>
          <w:rFonts w:ascii="Calibri" w:eastAsia="Calibri" w:hAnsi="Calibri" w:cs="Arial"/>
          <w:sz w:val="22"/>
          <w:szCs w:val="22"/>
          <w:lang w:val="en-GB"/>
        </w:rPr>
      </w:pPr>
    </w:p>
    <w:p w14:paraId="60FF1EA1" w14:textId="77777777" w:rsidR="001424F1" w:rsidRPr="00F56D1F" w:rsidRDefault="001424F1" w:rsidP="00F56D1F">
      <w:pPr>
        <w:spacing w:after="160" w:line="259" w:lineRule="auto"/>
        <w:rPr>
          <w:rFonts w:ascii="Calibri" w:eastAsia="Calibri" w:hAnsi="Calibri" w:cs="Arial"/>
          <w:sz w:val="22"/>
          <w:szCs w:val="22"/>
          <w:lang w:val="en-GB"/>
        </w:rPr>
      </w:pPr>
    </w:p>
    <w:tbl>
      <w:tblPr>
        <w:tblStyle w:val="TableGrid3"/>
        <w:tblW w:w="0" w:type="auto"/>
        <w:tblLook w:val="04A0" w:firstRow="1" w:lastRow="0" w:firstColumn="1" w:lastColumn="0" w:noHBand="0" w:noVBand="1"/>
      </w:tblPr>
      <w:tblGrid>
        <w:gridCol w:w="2648"/>
        <w:gridCol w:w="4017"/>
        <w:gridCol w:w="2218"/>
      </w:tblGrid>
      <w:tr w:rsidR="00F56D1F" w:rsidRPr="00F56D1F" w14:paraId="18B59BA2" w14:textId="77777777" w:rsidTr="001424F1">
        <w:tc>
          <w:tcPr>
            <w:tcW w:w="2648" w:type="dxa"/>
            <w:tcBorders>
              <w:top w:val="nil"/>
              <w:left w:val="nil"/>
              <w:bottom w:val="single" w:sz="4" w:space="0" w:color="auto"/>
              <w:right w:val="nil"/>
            </w:tcBorders>
          </w:tcPr>
          <w:p w14:paraId="77400475" w14:textId="77777777" w:rsidR="00F56D1F" w:rsidRPr="00F56D1F" w:rsidRDefault="00F56D1F" w:rsidP="0009607B">
            <w:pPr>
              <w:rPr>
                <w:rFonts w:asciiTheme="majorBidi" w:hAnsiTheme="majorBidi" w:cstheme="majorBidi"/>
                <w:sz w:val="22"/>
                <w:lang w:val="en-GB"/>
              </w:rPr>
            </w:pPr>
          </w:p>
        </w:tc>
        <w:tc>
          <w:tcPr>
            <w:tcW w:w="4017" w:type="dxa"/>
            <w:tcBorders>
              <w:top w:val="nil"/>
              <w:left w:val="nil"/>
              <w:bottom w:val="single" w:sz="4" w:space="0" w:color="auto"/>
            </w:tcBorders>
          </w:tcPr>
          <w:p w14:paraId="6DF7E5B3" w14:textId="77777777" w:rsidR="00F56D1F" w:rsidRPr="00F56D1F" w:rsidRDefault="00F56D1F" w:rsidP="0009607B">
            <w:pPr>
              <w:rPr>
                <w:rFonts w:asciiTheme="majorBidi" w:hAnsiTheme="majorBidi" w:cstheme="majorBidi"/>
                <w:sz w:val="22"/>
                <w:lang w:val="en-GB"/>
              </w:rPr>
            </w:pPr>
          </w:p>
        </w:tc>
        <w:tc>
          <w:tcPr>
            <w:tcW w:w="2218" w:type="dxa"/>
            <w:tcBorders>
              <w:bottom w:val="single" w:sz="4" w:space="0" w:color="auto"/>
            </w:tcBorders>
          </w:tcPr>
          <w:p w14:paraId="5A340521"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 be specified by Vendor</w:t>
            </w:r>
          </w:p>
        </w:tc>
      </w:tr>
      <w:tr w:rsidR="00F56D1F" w:rsidRPr="00F56D1F" w14:paraId="3235E87F" w14:textId="77777777" w:rsidTr="001424F1">
        <w:tc>
          <w:tcPr>
            <w:tcW w:w="6665" w:type="dxa"/>
            <w:gridSpan w:val="2"/>
            <w:shd w:val="clear" w:color="auto" w:fill="D9D9D9" w:themeFill="background1" w:themeFillShade="D9"/>
          </w:tcPr>
          <w:p w14:paraId="0A2044C3" w14:textId="77777777" w:rsidR="00F56D1F" w:rsidRPr="00F56D1F" w:rsidRDefault="00F56D1F" w:rsidP="0009607B">
            <w:pPr>
              <w:rPr>
                <w:rFonts w:asciiTheme="majorBidi" w:hAnsiTheme="majorBidi" w:cstheme="majorBidi"/>
                <w:b/>
                <w:bCs/>
                <w:i/>
                <w:iCs/>
                <w:color w:val="222222"/>
                <w:sz w:val="22"/>
              </w:rPr>
            </w:pPr>
            <w:r w:rsidRPr="00F56D1F">
              <w:rPr>
                <w:rFonts w:asciiTheme="majorBidi" w:hAnsiTheme="majorBidi" w:cstheme="majorBidi"/>
                <w:b/>
                <w:bCs/>
                <w:i/>
                <w:iCs/>
                <w:szCs w:val="24"/>
                <w:lang w:val="en-GB"/>
              </w:rPr>
              <w:t>Keyboard and Mouse Combo</w:t>
            </w:r>
          </w:p>
        </w:tc>
        <w:tc>
          <w:tcPr>
            <w:tcW w:w="2218" w:type="dxa"/>
            <w:shd w:val="clear" w:color="auto" w:fill="D9D9D9" w:themeFill="background1" w:themeFillShade="D9"/>
          </w:tcPr>
          <w:p w14:paraId="12FA9514" w14:textId="77777777" w:rsidR="00F56D1F" w:rsidRPr="00F56D1F" w:rsidRDefault="00F56D1F" w:rsidP="0009607B">
            <w:pPr>
              <w:rPr>
                <w:rFonts w:asciiTheme="majorBidi" w:hAnsiTheme="majorBidi" w:cstheme="majorBidi"/>
                <w:i/>
                <w:iCs/>
                <w:sz w:val="22"/>
                <w:lang w:val="en-GB"/>
              </w:rPr>
            </w:pPr>
          </w:p>
        </w:tc>
      </w:tr>
      <w:tr w:rsidR="00F56D1F" w:rsidRPr="00F56D1F" w14:paraId="1940A808" w14:textId="77777777" w:rsidTr="001424F1">
        <w:tc>
          <w:tcPr>
            <w:tcW w:w="2648" w:type="dxa"/>
          </w:tcPr>
          <w:p w14:paraId="59252DDF"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4017" w:type="dxa"/>
          </w:tcPr>
          <w:p w14:paraId="025DA6C5" w14:textId="77777777" w:rsidR="00F56D1F" w:rsidRPr="00F56D1F" w:rsidRDefault="00F56D1F" w:rsidP="0009607B">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c>
          <w:tcPr>
            <w:tcW w:w="2218" w:type="dxa"/>
          </w:tcPr>
          <w:p w14:paraId="5DD3967A" w14:textId="77777777" w:rsidR="00F56D1F" w:rsidRPr="00F56D1F" w:rsidRDefault="00F56D1F" w:rsidP="0009607B">
            <w:pPr>
              <w:rPr>
                <w:rFonts w:asciiTheme="majorBidi" w:hAnsiTheme="majorBidi" w:cstheme="majorBidi"/>
                <w:sz w:val="22"/>
                <w:lang w:val="en-GB"/>
              </w:rPr>
            </w:pPr>
          </w:p>
        </w:tc>
      </w:tr>
      <w:tr w:rsidR="00F56D1F" w:rsidRPr="00F56D1F" w14:paraId="5CA4132A" w14:textId="77777777" w:rsidTr="001424F1">
        <w:tc>
          <w:tcPr>
            <w:tcW w:w="2648" w:type="dxa"/>
          </w:tcPr>
          <w:p w14:paraId="607AFFF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4017" w:type="dxa"/>
          </w:tcPr>
          <w:p w14:paraId="69BB78E1"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c>
          <w:tcPr>
            <w:tcW w:w="2218" w:type="dxa"/>
          </w:tcPr>
          <w:p w14:paraId="58194620" w14:textId="77777777" w:rsidR="00F56D1F" w:rsidRPr="00F56D1F" w:rsidRDefault="00F56D1F" w:rsidP="0009607B">
            <w:pPr>
              <w:rPr>
                <w:rFonts w:asciiTheme="majorBidi" w:hAnsiTheme="majorBidi" w:cstheme="majorBidi"/>
                <w:sz w:val="22"/>
                <w:lang w:val="en-GB"/>
              </w:rPr>
            </w:pPr>
          </w:p>
        </w:tc>
      </w:tr>
      <w:tr w:rsidR="00F56D1F" w:rsidRPr="00F56D1F" w14:paraId="6367B8B1" w14:textId="77777777" w:rsidTr="001424F1">
        <w:tc>
          <w:tcPr>
            <w:tcW w:w="2648" w:type="dxa"/>
          </w:tcPr>
          <w:p w14:paraId="1D800E6C"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Wireless Keyboard and Mouse Combo with common USB Dongle:</w:t>
            </w:r>
          </w:p>
        </w:tc>
        <w:tc>
          <w:tcPr>
            <w:tcW w:w="4017" w:type="dxa"/>
          </w:tcPr>
          <w:p w14:paraId="54B608B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Wireless keyboard</w:t>
            </w:r>
          </w:p>
          <w:p w14:paraId="667A541C"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Wireless mouse</w:t>
            </w:r>
          </w:p>
          <w:p w14:paraId="7DF9B65F"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Common nano USB receiver for both keyboard and mouse</w:t>
            </w:r>
          </w:p>
          <w:p w14:paraId="6FD6528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Spill resistant design</w:t>
            </w:r>
          </w:p>
          <w:p w14:paraId="0C299E67"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Tilt legs</w:t>
            </w:r>
          </w:p>
          <w:p w14:paraId="33AE8B4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10 key number pad</w:t>
            </w:r>
          </w:p>
          <w:p w14:paraId="4A2286B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Dedicated function keys F1 through F12 available</w:t>
            </w:r>
          </w:p>
          <w:p w14:paraId="2997562D"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Dedicated 4 cursor keys, Insert, Delete, Home, End, Page Up, Page Down keys</w:t>
            </w:r>
          </w:p>
          <w:p w14:paraId="2DD1D690"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Standard QWERTY keyboard with US English layout, with only English alphabet keys printed on keys</w:t>
            </w:r>
          </w:p>
          <w:p w14:paraId="66212076"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Powered by AAA size batteries</w:t>
            </w:r>
          </w:p>
          <w:p w14:paraId="1FE73A04"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Optical scroll mouse</w:t>
            </w:r>
          </w:p>
          <w:p w14:paraId="04A97B8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Optical tracking</w:t>
            </w:r>
          </w:p>
          <w:p w14:paraId="74F5B0B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3 buttons (Right, Left, Middle click with 2D optical scroll function)</w:t>
            </w:r>
          </w:p>
          <w:p w14:paraId="1089CDF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Scrolling line by line</w:t>
            </w:r>
          </w:p>
          <w:p w14:paraId="11AFB3C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Power On/Off button</w:t>
            </w:r>
          </w:p>
          <w:p w14:paraId="1C90CFD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Powered by AA size battery</w:t>
            </w:r>
          </w:p>
        </w:tc>
        <w:tc>
          <w:tcPr>
            <w:tcW w:w="2218" w:type="dxa"/>
          </w:tcPr>
          <w:p w14:paraId="7A81DF7D" w14:textId="77777777" w:rsidR="00F56D1F" w:rsidRPr="00F56D1F" w:rsidRDefault="00F56D1F" w:rsidP="0009607B">
            <w:pPr>
              <w:rPr>
                <w:rFonts w:asciiTheme="majorBidi" w:hAnsiTheme="majorBidi" w:cstheme="majorBidi"/>
                <w:sz w:val="22"/>
                <w:lang w:val="en-GB"/>
              </w:rPr>
            </w:pPr>
          </w:p>
        </w:tc>
      </w:tr>
      <w:tr w:rsidR="00F56D1F" w:rsidRPr="00F56D1F" w14:paraId="5435A1B9" w14:textId="77777777" w:rsidTr="001424F1">
        <w:tc>
          <w:tcPr>
            <w:tcW w:w="2648" w:type="dxa"/>
          </w:tcPr>
          <w:p w14:paraId="1D2548E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4017" w:type="dxa"/>
          </w:tcPr>
          <w:p w14:paraId="3A6B71C8"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year</w:t>
            </w:r>
          </w:p>
        </w:tc>
        <w:tc>
          <w:tcPr>
            <w:tcW w:w="2218" w:type="dxa"/>
          </w:tcPr>
          <w:p w14:paraId="46F8DCA6" w14:textId="77777777" w:rsidR="00F56D1F" w:rsidRPr="00F56D1F" w:rsidRDefault="00F56D1F" w:rsidP="0009607B">
            <w:pPr>
              <w:rPr>
                <w:rFonts w:asciiTheme="majorBidi" w:hAnsiTheme="majorBidi" w:cstheme="majorBidi"/>
                <w:sz w:val="22"/>
                <w:lang w:val="en-GB"/>
              </w:rPr>
            </w:pPr>
          </w:p>
        </w:tc>
      </w:tr>
      <w:tr w:rsidR="001424F1" w:rsidRPr="00F56D1F" w14:paraId="7605528C" w14:textId="77777777" w:rsidTr="001424F1">
        <w:tc>
          <w:tcPr>
            <w:tcW w:w="2648" w:type="dxa"/>
          </w:tcPr>
          <w:p w14:paraId="4308E412" w14:textId="4B2D82FF" w:rsidR="001424F1" w:rsidRPr="00F56D1F" w:rsidRDefault="001424F1" w:rsidP="0009607B">
            <w:pPr>
              <w:rPr>
                <w:rFonts w:asciiTheme="majorBidi" w:hAnsiTheme="majorBidi" w:cstheme="majorBidi"/>
                <w:b/>
                <w:bCs/>
                <w:sz w:val="22"/>
                <w:lang w:val="en-GB"/>
              </w:rPr>
            </w:pPr>
            <w:r>
              <w:rPr>
                <w:rFonts w:asciiTheme="majorBidi" w:hAnsiTheme="majorBidi" w:cstheme="majorBidi"/>
                <w:b/>
                <w:bCs/>
                <w:sz w:val="22"/>
                <w:lang w:val="en-GB"/>
              </w:rPr>
              <w:t>Delivery:</w:t>
            </w:r>
          </w:p>
        </w:tc>
        <w:tc>
          <w:tcPr>
            <w:tcW w:w="4017" w:type="dxa"/>
          </w:tcPr>
          <w:p w14:paraId="47225EA8" w14:textId="3FE2FCF4" w:rsidR="001424F1" w:rsidRPr="00F56D1F" w:rsidRDefault="001424F1" w:rsidP="0009607B">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c>
          <w:tcPr>
            <w:tcW w:w="2218" w:type="dxa"/>
          </w:tcPr>
          <w:p w14:paraId="0C961DE3" w14:textId="77777777" w:rsidR="001424F1" w:rsidRPr="00F56D1F" w:rsidRDefault="001424F1" w:rsidP="0009607B">
            <w:pPr>
              <w:rPr>
                <w:rFonts w:asciiTheme="majorBidi" w:hAnsiTheme="majorBidi" w:cstheme="majorBidi"/>
                <w:sz w:val="22"/>
                <w:lang w:val="en-GB"/>
              </w:rPr>
            </w:pPr>
          </w:p>
        </w:tc>
      </w:tr>
    </w:tbl>
    <w:p w14:paraId="34A3CF15" w14:textId="77777777" w:rsidR="00F56D1F" w:rsidRDefault="00F56D1F" w:rsidP="00F56D1F">
      <w:pPr>
        <w:spacing w:after="160" w:line="259" w:lineRule="auto"/>
        <w:rPr>
          <w:rFonts w:ascii="Calibri" w:eastAsia="Calibri" w:hAnsi="Calibri" w:cs="Arial"/>
          <w:sz w:val="22"/>
          <w:szCs w:val="22"/>
          <w:lang w:val="en-GB"/>
        </w:rPr>
      </w:pPr>
    </w:p>
    <w:p w14:paraId="7A97E038" w14:textId="77777777" w:rsidR="00F56D1F" w:rsidRDefault="00F56D1F" w:rsidP="00F56D1F">
      <w:pPr>
        <w:spacing w:after="160" w:line="259" w:lineRule="auto"/>
        <w:rPr>
          <w:rFonts w:ascii="Calibri" w:eastAsia="Calibri" w:hAnsi="Calibri" w:cs="Arial"/>
          <w:sz w:val="22"/>
          <w:szCs w:val="22"/>
          <w:lang w:val="en-GB"/>
        </w:rPr>
      </w:pPr>
    </w:p>
    <w:p w14:paraId="2F81BA0F" w14:textId="77777777" w:rsidR="00F56D1F" w:rsidRDefault="00F56D1F" w:rsidP="00F56D1F">
      <w:pPr>
        <w:spacing w:after="160" w:line="259" w:lineRule="auto"/>
        <w:rPr>
          <w:rFonts w:ascii="Calibri" w:eastAsia="Calibri" w:hAnsi="Calibri" w:cs="Arial"/>
          <w:sz w:val="22"/>
          <w:szCs w:val="22"/>
          <w:lang w:val="en-GB"/>
        </w:rPr>
      </w:pPr>
    </w:p>
    <w:p w14:paraId="77F390DA" w14:textId="77777777" w:rsidR="0009607B" w:rsidRDefault="0009607B" w:rsidP="00F56D1F">
      <w:pPr>
        <w:spacing w:after="160" w:line="259" w:lineRule="auto"/>
        <w:rPr>
          <w:rFonts w:ascii="Calibri" w:eastAsia="Calibri" w:hAnsi="Calibri" w:cs="Arial"/>
          <w:sz w:val="22"/>
          <w:szCs w:val="22"/>
          <w:lang w:val="en-GB"/>
        </w:rPr>
      </w:pPr>
    </w:p>
    <w:p w14:paraId="5608FDCB" w14:textId="77777777" w:rsidR="0009607B" w:rsidRDefault="0009607B" w:rsidP="00F56D1F">
      <w:pPr>
        <w:spacing w:after="160" w:line="259" w:lineRule="auto"/>
        <w:rPr>
          <w:rFonts w:ascii="Calibri" w:eastAsia="Calibri" w:hAnsi="Calibri" w:cs="Arial"/>
          <w:sz w:val="22"/>
          <w:szCs w:val="22"/>
          <w:lang w:val="en-GB"/>
        </w:rPr>
      </w:pPr>
    </w:p>
    <w:p w14:paraId="31FD45AA" w14:textId="77777777" w:rsidR="0009607B" w:rsidRDefault="0009607B" w:rsidP="00F56D1F">
      <w:pPr>
        <w:spacing w:after="160" w:line="259" w:lineRule="auto"/>
        <w:rPr>
          <w:rFonts w:ascii="Calibri" w:eastAsia="Calibri" w:hAnsi="Calibri" w:cs="Arial"/>
          <w:sz w:val="22"/>
          <w:szCs w:val="22"/>
          <w:lang w:val="en-GB"/>
        </w:rPr>
      </w:pPr>
    </w:p>
    <w:p w14:paraId="5C665A55" w14:textId="77777777" w:rsidR="0009607B" w:rsidRDefault="0009607B" w:rsidP="00F56D1F">
      <w:pPr>
        <w:spacing w:after="160" w:line="259" w:lineRule="auto"/>
        <w:rPr>
          <w:rFonts w:ascii="Calibri" w:eastAsia="Calibri" w:hAnsi="Calibri" w:cs="Arial"/>
          <w:sz w:val="22"/>
          <w:szCs w:val="22"/>
          <w:lang w:val="en-GB"/>
        </w:rPr>
      </w:pPr>
    </w:p>
    <w:p w14:paraId="5DA444F8" w14:textId="77777777" w:rsidR="0009607B" w:rsidRDefault="0009607B" w:rsidP="00F56D1F">
      <w:pPr>
        <w:spacing w:after="160" w:line="259" w:lineRule="auto"/>
        <w:rPr>
          <w:rFonts w:ascii="Calibri" w:eastAsia="Calibri" w:hAnsi="Calibri" w:cs="Arial"/>
          <w:sz w:val="22"/>
          <w:szCs w:val="22"/>
          <w:lang w:val="en-GB"/>
        </w:rPr>
      </w:pPr>
    </w:p>
    <w:p w14:paraId="01F6D2FC" w14:textId="77777777" w:rsidR="0009607B" w:rsidRDefault="0009607B" w:rsidP="00F56D1F">
      <w:pPr>
        <w:spacing w:after="160" w:line="259" w:lineRule="auto"/>
        <w:rPr>
          <w:rFonts w:ascii="Calibri" w:eastAsia="Calibri" w:hAnsi="Calibri" w:cs="Arial"/>
          <w:sz w:val="22"/>
          <w:szCs w:val="22"/>
          <w:lang w:val="en-GB"/>
        </w:rPr>
      </w:pPr>
    </w:p>
    <w:p w14:paraId="0BDEED19" w14:textId="77777777" w:rsidR="0010256A" w:rsidRDefault="0010256A" w:rsidP="00F56D1F">
      <w:pPr>
        <w:spacing w:after="160" w:line="259" w:lineRule="auto"/>
        <w:rPr>
          <w:rFonts w:ascii="Calibri" w:eastAsia="Calibri" w:hAnsi="Calibri" w:cs="Arial"/>
          <w:sz w:val="22"/>
          <w:szCs w:val="22"/>
          <w:lang w:val="en-GB"/>
        </w:rPr>
      </w:pPr>
    </w:p>
    <w:p w14:paraId="023A9F1E" w14:textId="77777777" w:rsidR="0010256A" w:rsidRDefault="0010256A" w:rsidP="00F56D1F">
      <w:pPr>
        <w:spacing w:after="160" w:line="259" w:lineRule="auto"/>
        <w:rPr>
          <w:rFonts w:ascii="Calibri" w:eastAsia="Calibri" w:hAnsi="Calibri" w:cs="Arial"/>
          <w:sz w:val="22"/>
          <w:szCs w:val="22"/>
          <w:lang w:val="en-GB"/>
        </w:rPr>
      </w:pPr>
    </w:p>
    <w:p w14:paraId="7508CECE" w14:textId="77777777" w:rsidR="0009607B" w:rsidRDefault="0009607B" w:rsidP="00F56D1F">
      <w:pPr>
        <w:spacing w:after="160" w:line="259" w:lineRule="auto"/>
        <w:rPr>
          <w:rFonts w:ascii="Calibri" w:eastAsia="Calibri" w:hAnsi="Calibri" w:cs="Arial"/>
          <w:sz w:val="22"/>
          <w:szCs w:val="22"/>
          <w:lang w:val="en-GB"/>
        </w:rPr>
      </w:pPr>
    </w:p>
    <w:p w14:paraId="6DF2BD0E" w14:textId="77777777" w:rsidR="0009607B" w:rsidRDefault="0009607B" w:rsidP="00F56D1F">
      <w:pPr>
        <w:spacing w:after="160" w:line="259" w:lineRule="auto"/>
        <w:rPr>
          <w:rFonts w:ascii="Calibri" w:eastAsia="Calibri" w:hAnsi="Calibri" w:cs="Arial"/>
          <w:sz w:val="22"/>
          <w:szCs w:val="22"/>
          <w:lang w:val="en-GB"/>
        </w:rPr>
      </w:pPr>
    </w:p>
    <w:p w14:paraId="1ECB92B7" w14:textId="77777777" w:rsidR="00F56D1F" w:rsidRDefault="00F56D1F" w:rsidP="00F56D1F">
      <w:pPr>
        <w:spacing w:after="160" w:line="259" w:lineRule="auto"/>
        <w:rPr>
          <w:rFonts w:ascii="Calibri" w:eastAsia="Calibri" w:hAnsi="Calibri" w:cs="Arial"/>
          <w:sz w:val="22"/>
          <w:szCs w:val="22"/>
          <w:lang w:val="en-GB"/>
        </w:rPr>
      </w:pPr>
    </w:p>
    <w:p w14:paraId="19047544"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Minimum Specification: Smart Board</w:t>
      </w:r>
    </w:p>
    <w:p w14:paraId="5B13633B"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Quantity: 4</w:t>
      </w:r>
    </w:p>
    <w:tbl>
      <w:tblPr>
        <w:tblStyle w:val="TableGrid4"/>
        <w:tblW w:w="0" w:type="auto"/>
        <w:tblLook w:val="04A0" w:firstRow="1" w:lastRow="0" w:firstColumn="1" w:lastColumn="0" w:noHBand="0" w:noVBand="1"/>
      </w:tblPr>
      <w:tblGrid>
        <w:gridCol w:w="2635"/>
        <w:gridCol w:w="4051"/>
        <w:gridCol w:w="2197"/>
      </w:tblGrid>
      <w:tr w:rsidR="00F56D1F" w:rsidRPr="00F56D1F" w14:paraId="29498BA9" w14:textId="77777777" w:rsidTr="007560F1">
        <w:tc>
          <w:tcPr>
            <w:tcW w:w="2694" w:type="dxa"/>
            <w:tcBorders>
              <w:top w:val="nil"/>
              <w:left w:val="nil"/>
              <w:right w:val="nil"/>
            </w:tcBorders>
          </w:tcPr>
          <w:p w14:paraId="11D2AAC0" w14:textId="77777777" w:rsidR="00F56D1F" w:rsidRPr="00F56D1F" w:rsidRDefault="00F56D1F" w:rsidP="0009607B">
            <w:pPr>
              <w:rPr>
                <w:rFonts w:asciiTheme="majorBidi" w:hAnsiTheme="majorBidi" w:cstheme="majorBidi"/>
                <w:sz w:val="22"/>
                <w:lang w:val="en-GB"/>
              </w:rPr>
            </w:pPr>
          </w:p>
        </w:tc>
        <w:tc>
          <w:tcPr>
            <w:tcW w:w="4110" w:type="dxa"/>
            <w:tcBorders>
              <w:top w:val="nil"/>
              <w:left w:val="nil"/>
            </w:tcBorders>
          </w:tcPr>
          <w:p w14:paraId="59ED32D5" w14:textId="77777777" w:rsidR="00F56D1F" w:rsidRPr="00F56D1F" w:rsidRDefault="00F56D1F" w:rsidP="0009607B">
            <w:pPr>
              <w:rPr>
                <w:rFonts w:asciiTheme="majorBidi" w:hAnsiTheme="majorBidi" w:cstheme="majorBidi"/>
                <w:sz w:val="22"/>
                <w:lang w:val="en-GB"/>
              </w:rPr>
            </w:pPr>
          </w:p>
        </w:tc>
        <w:tc>
          <w:tcPr>
            <w:tcW w:w="2256" w:type="dxa"/>
          </w:tcPr>
          <w:p w14:paraId="7BC40039"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 be specified by Vendor</w:t>
            </w:r>
          </w:p>
        </w:tc>
      </w:tr>
      <w:tr w:rsidR="00F56D1F" w:rsidRPr="00F56D1F" w14:paraId="5B772FD0" w14:textId="77777777" w:rsidTr="007560F1">
        <w:tc>
          <w:tcPr>
            <w:tcW w:w="2694" w:type="dxa"/>
          </w:tcPr>
          <w:p w14:paraId="057F9D1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Smart Board – Brand:</w:t>
            </w:r>
          </w:p>
        </w:tc>
        <w:tc>
          <w:tcPr>
            <w:tcW w:w="4110" w:type="dxa"/>
          </w:tcPr>
          <w:p w14:paraId="0BBAA599" w14:textId="77777777" w:rsidR="00F56D1F" w:rsidRPr="00F56D1F" w:rsidRDefault="00F56D1F" w:rsidP="0009607B">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c>
          <w:tcPr>
            <w:tcW w:w="2256" w:type="dxa"/>
          </w:tcPr>
          <w:p w14:paraId="126F8613" w14:textId="77777777" w:rsidR="00F56D1F" w:rsidRPr="00F56D1F" w:rsidRDefault="00F56D1F" w:rsidP="0009607B">
            <w:pPr>
              <w:rPr>
                <w:rFonts w:asciiTheme="majorBidi" w:hAnsiTheme="majorBidi" w:cstheme="majorBidi"/>
                <w:sz w:val="22"/>
                <w:lang w:val="en-GB"/>
              </w:rPr>
            </w:pPr>
          </w:p>
        </w:tc>
      </w:tr>
      <w:tr w:rsidR="00F56D1F" w:rsidRPr="00F56D1F" w14:paraId="33315FDD" w14:textId="77777777" w:rsidTr="007560F1">
        <w:tc>
          <w:tcPr>
            <w:tcW w:w="2694" w:type="dxa"/>
          </w:tcPr>
          <w:p w14:paraId="06721F26"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Smart Board – Model:</w:t>
            </w:r>
          </w:p>
        </w:tc>
        <w:tc>
          <w:tcPr>
            <w:tcW w:w="4110" w:type="dxa"/>
          </w:tcPr>
          <w:p w14:paraId="6321AD7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c>
          <w:tcPr>
            <w:tcW w:w="2256" w:type="dxa"/>
          </w:tcPr>
          <w:p w14:paraId="1E07FAE8" w14:textId="77777777" w:rsidR="00F56D1F" w:rsidRPr="00F56D1F" w:rsidRDefault="00F56D1F" w:rsidP="0009607B">
            <w:pPr>
              <w:rPr>
                <w:rFonts w:asciiTheme="majorBidi" w:hAnsiTheme="majorBidi" w:cstheme="majorBidi"/>
                <w:sz w:val="22"/>
                <w:lang w:val="en-GB"/>
              </w:rPr>
            </w:pPr>
          </w:p>
        </w:tc>
      </w:tr>
      <w:tr w:rsidR="00F56D1F" w:rsidRPr="00F56D1F" w14:paraId="2CD6C1F0" w14:textId="77777777" w:rsidTr="007560F1">
        <w:tc>
          <w:tcPr>
            <w:tcW w:w="2694" w:type="dxa"/>
          </w:tcPr>
          <w:p w14:paraId="0837630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Description:</w:t>
            </w:r>
          </w:p>
        </w:tc>
        <w:tc>
          <w:tcPr>
            <w:tcW w:w="4110" w:type="dxa"/>
          </w:tcPr>
          <w:p w14:paraId="4FDDB5F0" w14:textId="77777777" w:rsidR="00F56D1F" w:rsidRPr="00F56D1F" w:rsidRDefault="00F56D1F" w:rsidP="0009607B">
            <w:pPr>
              <w:rPr>
                <w:rFonts w:asciiTheme="majorBidi" w:hAnsiTheme="majorBidi" w:cstheme="majorBidi"/>
                <w:color w:val="222222"/>
                <w:sz w:val="22"/>
              </w:rPr>
            </w:pPr>
            <w:r w:rsidRPr="00F56D1F">
              <w:rPr>
                <w:rFonts w:asciiTheme="majorBidi" w:hAnsiTheme="majorBidi" w:cstheme="majorBidi"/>
                <w:color w:val="222222"/>
                <w:sz w:val="22"/>
              </w:rPr>
              <w:t>Multi Touch Smart Board 75 inches with Built-in Camera and Mic</w:t>
            </w:r>
          </w:p>
        </w:tc>
        <w:tc>
          <w:tcPr>
            <w:tcW w:w="2256" w:type="dxa"/>
          </w:tcPr>
          <w:p w14:paraId="0799A836" w14:textId="77777777" w:rsidR="00F56D1F" w:rsidRPr="00F56D1F" w:rsidRDefault="00F56D1F" w:rsidP="0009607B">
            <w:pPr>
              <w:rPr>
                <w:rFonts w:asciiTheme="majorBidi" w:hAnsiTheme="majorBidi" w:cstheme="majorBidi"/>
                <w:sz w:val="22"/>
                <w:lang w:val="en-GB"/>
              </w:rPr>
            </w:pPr>
          </w:p>
        </w:tc>
      </w:tr>
      <w:tr w:rsidR="00F56D1F" w:rsidRPr="00F56D1F" w14:paraId="6BC4A5DD" w14:textId="77777777" w:rsidTr="007560F1">
        <w:tc>
          <w:tcPr>
            <w:tcW w:w="2694" w:type="dxa"/>
          </w:tcPr>
          <w:p w14:paraId="45DACF02"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Folded:</w:t>
            </w:r>
          </w:p>
        </w:tc>
        <w:tc>
          <w:tcPr>
            <w:tcW w:w="4110" w:type="dxa"/>
          </w:tcPr>
          <w:p w14:paraId="764449C1" w14:textId="77777777" w:rsidR="00F56D1F" w:rsidRPr="00F56D1F" w:rsidRDefault="00F56D1F" w:rsidP="0009607B">
            <w:pPr>
              <w:rPr>
                <w:rFonts w:asciiTheme="majorBidi" w:hAnsiTheme="majorBidi" w:cstheme="majorBidi"/>
                <w:color w:val="222222"/>
                <w:sz w:val="22"/>
              </w:rPr>
            </w:pPr>
            <w:r w:rsidRPr="00F56D1F">
              <w:rPr>
                <w:rFonts w:asciiTheme="majorBidi" w:hAnsiTheme="majorBidi" w:cstheme="majorBidi"/>
                <w:color w:val="222222"/>
                <w:sz w:val="22"/>
              </w:rPr>
              <w:t>No</w:t>
            </w:r>
          </w:p>
        </w:tc>
        <w:tc>
          <w:tcPr>
            <w:tcW w:w="2256" w:type="dxa"/>
          </w:tcPr>
          <w:p w14:paraId="34CE5CA3" w14:textId="77777777" w:rsidR="00F56D1F" w:rsidRPr="00F56D1F" w:rsidRDefault="00F56D1F" w:rsidP="0009607B">
            <w:pPr>
              <w:rPr>
                <w:rFonts w:asciiTheme="majorBidi" w:hAnsiTheme="majorBidi" w:cstheme="majorBidi"/>
                <w:sz w:val="22"/>
                <w:lang w:val="en-GB"/>
              </w:rPr>
            </w:pPr>
          </w:p>
        </w:tc>
      </w:tr>
      <w:tr w:rsidR="00F56D1F" w:rsidRPr="00F56D1F" w14:paraId="46B0C1D6" w14:textId="77777777" w:rsidTr="007560F1">
        <w:tc>
          <w:tcPr>
            <w:tcW w:w="2694" w:type="dxa"/>
          </w:tcPr>
          <w:p w14:paraId="721C0884"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Certification:</w:t>
            </w:r>
          </w:p>
        </w:tc>
        <w:tc>
          <w:tcPr>
            <w:tcW w:w="4110" w:type="dxa"/>
          </w:tcPr>
          <w:p w14:paraId="387FAC4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CCC, CE, FCC, RoHS, Reach, OHSAS, ISO9001, ISO14001</w:t>
            </w:r>
          </w:p>
        </w:tc>
        <w:tc>
          <w:tcPr>
            <w:tcW w:w="2256" w:type="dxa"/>
          </w:tcPr>
          <w:p w14:paraId="15004702" w14:textId="77777777" w:rsidR="00F56D1F" w:rsidRPr="00F56D1F" w:rsidRDefault="00F56D1F" w:rsidP="0009607B">
            <w:pPr>
              <w:rPr>
                <w:rFonts w:asciiTheme="majorBidi" w:hAnsiTheme="majorBidi" w:cstheme="majorBidi"/>
                <w:sz w:val="22"/>
                <w:lang w:val="en-GB"/>
              </w:rPr>
            </w:pPr>
          </w:p>
        </w:tc>
      </w:tr>
      <w:tr w:rsidR="00F56D1F" w:rsidRPr="00F56D1F" w14:paraId="1C62F707" w14:textId="77777777" w:rsidTr="007560F1">
        <w:tc>
          <w:tcPr>
            <w:tcW w:w="2694" w:type="dxa"/>
          </w:tcPr>
          <w:p w14:paraId="06090BBB"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Size:</w:t>
            </w:r>
          </w:p>
        </w:tc>
        <w:tc>
          <w:tcPr>
            <w:tcW w:w="4110" w:type="dxa"/>
          </w:tcPr>
          <w:p w14:paraId="2413C85F"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75 inches</w:t>
            </w:r>
          </w:p>
        </w:tc>
        <w:tc>
          <w:tcPr>
            <w:tcW w:w="2256" w:type="dxa"/>
          </w:tcPr>
          <w:p w14:paraId="25FAAA46" w14:textId="77777777" w:rsidR="00F56D1F" w:rsidRPr="00F56D1F" w:rsidRDefault="00F56D1F" w:rsidP="0009607B">
            <w:pPr>
              <w:rPr>
                <w:rFonts w:asciiTheme="majorBidi" w:hAnsiTheme="majorBidi" w:cstheme="majorBidi"/>
                <w:sz w:val="22"/>
                <w:lang w:val="en-GB"/>
              </w:rPr>
            </w:pPr>
          </w:p>
        </w:tc>
      </w:tr>
      <w:tr w:rsidR="00F56D1F" w:rsidRPr="00F56D1F" w14:paraId="1A663B67" w14:textId="77777777" w:rsidTr="007560F1">
        <w:tc>
          <w:tcPr>
            <w:tcW w:w="2694" w:type="dxa"/>
          </w:tcPr>
          <w:p w14:paraId="1BAB98D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Item Colour:</w:t>
            </w:r>
          </w:p>
        </w:tc>
        <w:tc>
          <w:tcPr>
            <w:tcW w:w="4110" w:type="dxa"/>
          </w:tcPr>
          <w:p w14:paraId="21134D0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Black</w:t>
            </w:r>
          </w:p>
        </w:tc>
        <w:tc>
          <w:tcPr>
            <w:tcW w:w="2256" w:type="dxa"/>
          </w:tcPr>
          <w:p w14:paraId="7C7E7548" w14:textId="77777777" w:rsidR="00F56D1F" w:rsidRPr="00F56D1F" w:rsidRDefault="00F56D1F" w:rsidP="0009607B">
            <w:pPr>
              <w:rPr>
                <w:rFonts w:asciiTheme="majorBidi" w:hAnsiTheme="majorBidi" w:cstheme="majorBidi"/>
                <w:sz w:val="22"/>
                <w:lang w:val="en-GB"/>
              </w:rPr>
            </w:pPr>
          </w:p>
        </w:tc>
      </w:tr>
      <w:tr w:rsidR="00F56D1F" w:rsidRPr="00F56D1F" w14:paraId="126F479F" w14:textId="77777777" w:rsidTr="007560F1">
        <w:tc>
          <w:tcPr>
            <w:tcW w:w="2694" w:type="dxa"/>
          </w:tcPr>
          <w:p w14:paraId="5F0195CA"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Touch Technology:</w:t>
            </w:r>
          </w:p>
        </w:tc>
        <w:tc>
          <w:tcPr>
            <w:tcW w:w="4110" w:type="dxa"/>
          </w:tcPr>
          <w:p w14:paraId="5ADC492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Infrared</w:t>
            </w:r>
          </w:p>
        </w:tc>
        <w:tc>
          <w:tcPr>
            <w:tcW w:w="2256" w:type="dxa"/>
          </w:tcPr>
          <w:p w14:paraId="4FEEACFD" w14:textId="77777777" w:rsidR="00F56D1F" w:rsidRPr="00F56D1F" w:rsidRDefault="00F56D1F" w:rsidP="0009607B">
            <w:pPr>
              <w:rPr>
                <w:rFonts w:asciiTheme="majorBidi" w:hAnsiTheme="majorBidi" w:cstheme="majorBidi"/>
                <w:sz w:val="22"/>
                <w:lang w:val="en-GB"/>
              </w:rPr>
            </w:pPr>
          </w:p>
        </w:tc>
      </w:tr>
      <w:tr w:rsidR="00F56D1F" w:rsidRPr="00F56D1F" w14:paraId="7FC5F044" w14:textId="77777777" w:rsidTr="007560F1">
        <w:tc>
          <w:tcPr>
            <w:tcW w:w="2694" w:type="dxa"/>
          </w:tcPr>
          <w:p w14:paraId="521B4CD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Resolution:</w:t>
            </w:r>
          </w:p>
        </w:tc>
        <w:tc>
          <w:tcPr>
            <w:tcW w:w="4110" w:type="dxa"/>
          </w:tcPr>
          <w:p w14:paraId="7C5FC924"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3840 x 2160</w:t>
            </w:r>
          </w:p>
        </w:tc>
        <w:tc>
          <w:tcPr>
            <w:tcW w:w="2256" w:type="dxa"/>
          </w:tcPr>
          <w:p w14:paraId="01B45FA5" w14:textId="77777777" w:rsidR="00F56D1F" w:rsidRPr="00F56D1F" w:rsidRDefault="00F56D1F" w:rsidP="0009607B">
            <w:pPr>
              <w:rPr>
                <w:rFonts w:asciiTheme="majorBidi" w:hAnsiTheme="majorBidi" w:cstheme="majorBidi"/>
                <w:sz w:val="22"/>
                <w:lang w:val="en-GB"/>
              </w:rPr>
            </w:pPr>
          </w:p>
        </w:tc>
      </w:tr>
      <w:tr w:rsidR="00F56D1F" w:rsidRPr="00F56D1F" w14:paraId="7EFE5AA3" w14:textId="77777777" w:rsidTr="007560F1">
        <w:tc>
          <w:tcPr>
            <w:tcW w:w="2694" w:type="dxa"/>
          </w:tcPr>
          <w:p w14:paraId="679F4AC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Touch Method:</w:t>
            </w:r>
          </w:p>
        </w:tc>
        <w:tc>
          <w:tcPr>
            <w:tcW w:w="4110" w:type="dxa"/>
          </w:tcPr>
          <w:p w14:paraId="6505932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Finger OR Any opaque objects</w:t>
            </w:r>
          </w:p>
        </w:tc>
        <w:tc>
          <w:tcPr>
            <w:tcW w:w="2256" w:type="dxa"/>
          </w:tcPr>
          <w:p w14:paraId="21EC3D74" w14:textId="77777777" w:rsidR="00F56D1F" w:rsidRPr="00F56D1F" w:rsidRDefault="00F56D1F" w:rsidP="0009607B">
            <w:pPr>
              <w:rPr>
                <w:rFonts w:asciiTheme="majorBidi" w:hAnsiTheme="majorBidi" w:cstheme="majorBidi"/>
                <w:sz w:val="22"/>
                <w:lang w:val="en-GB"/>
              </w:rPr>
            </w:pPr>
          </w:p>
        </w:tc>
      </w:tr>
      <w:tr w:rsidR="00F56D1F" w:rsidRPr="00F56D1F" w14:paraId="3AD48391" w14:textId="77777777" w:rsidTr="007560F1">
        <w:tc>
          <w:tcPr>
            <w:tcW w:w="2694" w:type="dxa"/>
          </w:tcPr>
          <w:p w14:paraId="7EE814B3"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Touch Point:</w:t>
            </w:r>
          </w:p>
        </w:tc>
        <w:tc>
          <w:tcPr>
            <w:tcW w:w="4110" w:type="dxa"/>
          </w:tcPr>
          <w:p w14:paraId="286F100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10~32 Touch Points</w:t>
            </w:r>
          </w:p>
        </w:tc>
        <w:tc>
          <w:tcPr>
            <w:tcW w:w="2256" w:type="dxa"/>
          </w:tcPr>
          <w:p w14:paraId="47C71098" w14:textId="77777777" w:rsidR="00F56D1F" w:rsidRPr="00F56D1F" w:rsidRDefault="00F56D1F" w:rsidP="0009607B">
            <w:pPr>
              <w:rPr>
                <w:rFonts w:asciiTheme="majorBidi" w:hAnsiTheme="majorBidi" w:cstheme="majorBidi"/>
                <w:sz w:val="22"/>
                <w:lang w:val="en-GB"/>
              </w:rPr>
            </w:pPr>
          </w:p>
        </w:tc>
      </w:tr>
      <w:tr w:rsidR="00F56D1F" w:rsidRPr="00F56D1F" w14:paraId="17D17117" w14:textId="77777777" w:rsidTr="007560F1">
        <w:tc>
          <w:tcPr>
            <w:tcW w:w="2694" w:type="dxa"/>
          </w:tcPr>
          <w:p w14:paraId="05C81E2E"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Multi-Touch:</w:t>
            </w:r>
          </w:p>
        </w:tc>
        <w:tc>
          <w:tcPr>
            <w:tcW w:w="4110" w:type="dxa"/>
          </w:tcPr>
          <w:p w14:paraId="693A8FA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Up To 40 Points</w:t>
            </w:r>
          </w:p>
        </w:tc>
        <w:tc>
          <w:tcPr>
            <w:tcW w:w="2256" w:type="dxa"/>
          </w:tcPr>
          <w:p w14:paraId="06A58AFB" w14:textId="77777777" w:rsidR="00F56D1F" w:rsidRPr="00F56D1F" w:rsidRDefault="00F56D1F" w:rsidP="0009607B">
            <w:pPr>
              <w:rPr>
                <w:rFonts w:asciiTheme="majorBidi" w:hAnsiTheme="majorBidi" w:cstheme="majorBidi"/>
                <w:sz w:val="22"/>
                <w:lang w:val="en-GB"/>
              </w:rPr>
            </w:pPr>
          </w:p>
        </w:tc>
      </w:tr>
      <w:tr w:rsidR="00F56D1F" w:rsidRPr="00F56D1F" w14:paraId="4DE33EFF" w14:textId="77777777" w:rsidTr="007560F1">
        <w:tc>
          <w:tcPr>
            <w:tcW w:w="2694" w:type="dxa"/>
          </w:tcPr>
          <w:p w14:paraId="58EC31C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Accuracy:</w:t>
            </w:r>
          </w:p>
        </w:tc>
        <w:tc>
          <w:tcPr>
            <w:tcW w:w="4110" w:type="dxa"/>
          </w:tcPr>
          <w:p w14:paraId="783EA8DC"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&lt;2 mm</w:t>
            </w:r>
          </w:p>
        </w:tc>
        <w:tc>
          <w:tcPr>
            <w:tcW w:w="2256" w:type="dxa"/>
          </w:tcPr>
          <w:p w14:paraId="16E0ECA5" w14:textId="77777777" w:rsidR="00F56D1F" w:rsidRPr="00F56D1F" w:rsidRDefault="00F56D1F" w:rsidP="0009607B">
            <w:pPr>
              <w:rPr>
                <w:rFonts w:asciiTheme="majorBidi" w:hAnsiTheme="majorBidi" w:cstheme="majorBidi"/>
                <w:sz w:val="22"/>
                <w:lang w:val="en-GB"/>
              </w:rPr>
            </w:pPr>
          </w:p>
        </w:tc>
      </w:tr>
      <w:tr w:rsidR="00F56D1F" w:rsidRPr="00F56D1F" w14:paraId="7C457652" w14:textId="77777777" w:rsidTr="007560F1">
        <w:tc>
          <w:tcPr>
            <w:tcW w:w="2694" w:type="dxa"/>
          </w:tcPr>
          <w:p w14:paraId="21F49A4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Response Time:</w:t>
            </w:r>
          </w:p>
        </w:tc>
        <w:tc>
          <w:tcPr>
            <w:tcW w:w="4110" w:type="dxa"/>
          </w:tcPr>
          <w:p w14:paraId="3FD03166"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5 ms</w:t>
            </w:r>
          </w:p>
        </w:tc>
        <w:tc>
          <w:tcPr>
            <w:tcW w:w="2256" w:type="dxa"/>
          </w:tcPr>
          <w:p w14:paraId="3103DD17" w14:textId="77777777" w:rsidR="00F56D1F" w:rsidRPr="00F56D1F" w:rsidRDefault="00F56D1F" w:rsidP="0009607B">
            <w:pPr>
              <w:rPr>
                <w:rFonts w:asciiTheme="majorBidi" w:hAnsiTheme="majorBidi" w:cstheme="majorBidi"/>
                <w:sz w:val="22"/>
                <w:lang w:val="en-GB"/>
              </w:rPr>
            </w:pPr>
          </w:p>
        </w:tc>
      </w:tr>
      <w:tr w:rsidR="00F56D1F" w:rsidRPr="00F56D1F" w14:paraId="351C7246" w14:textId="77777777" w:rsidTr="007560F1">
        <w:tc>
          <w:tcPr>
            <w:tcW w:w="2694" w:type="dxa"/>
          </w:tcPr>
          <w:p w14:paraId="0FD9261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Operating System:</w:t>
            </w:r>
          </w:p>
        </w:tc>
        <w:tc>
          <w:tcPr>
            <w:tcW w:w="4110" w:type="dxa"/>
          </w:tcPr>
          <w:p w14:paraId="1898305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Windows/Linux/Mac/Android</w:t>
            </w:r>
          </w:p>
        </w:tc>
        <w:tc>
          <w:tcPr>
            <w:tcW w:w="2256" w:type="dxa"/>
          </w:tcPr>
          <w:p w14:paraId="2182E1C8" w14:textId="77777777" w:rsidR="00F56D1F" w:rsidRPr="00F56D1F" w:rsidRDefault="00F56D1F" w:rsidP="0009607B">
            <w:pPr>
              <w:rPr>
                <w:rFonts w:asciiTheme="majorBidi" w:hAnsiTheme="majorBidi" w:cstheme="majorBidi"/>
                <w:sz w:val="22"/>
                <w:lang w:val="en-GB"/>
              </w:rPr>
            </w:pPr>
          </w:p>
        </w:tc>
      </w:tr>
      <w:tr w:rsidR="00F56D1F" w:rsidRPr="00F56D1F" w14:paraId="78B97478" w14:textId="77777777" w:rsidTr="007560F1">
        <w:tc>
          <w:tcPr>
            <w:tcW w:w="2694" w:type="dxa"/>
          </w:tcPr>
          <w:p w14:paraId="1F58BF3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Storage Temp:</w:t>
            </w:r>
          </w:p>
        </w:tc>
        <w:tc>
          <w:tcPr>
            <w:tcW w:w="4110" w:type="dxa"/>
          </w:tcPr>
          <w:p w14:paraId="2AADA93B" w14:textId="77777777" w:rsidR="00F56D1F" w:rsidRPr="00F56D1F" w:rsidRDefault="00F56D1F" w:rsidP="0009607B">
            <w:pPr>
              <w:tabs>
                <w:tab w:val="right" w:pos="3894"/>
              </w:tabs>
              <w:rPr>
                <w:rFonts w:asciiTheme="majorBidi" w:hAnsiTheme="majorBidi" w:cstheme="majorBidi"/>
                <w:sz w:val="22"/>
                <w:lang w:val="en-GB"/>
              </w:rPr>
            </w:pPr>
            <w:r w:rsidRPr="00F56D1F">
              <w:rPr>
                <w:rFonts w:asciiTheme="majorBidi" w:hAnsiTheme="majorBidi" w:cstheme="majorBidi"/>
                <w:sz w:val="22"/>
                <w:lang w:val="en-GB"/>
              </w:rPr>
              <w:t>Temperature: -30°C ~ 60°C</w:t>
            </w:r>
            <w:r w:rsidRPr="00F56D1F">
              <w:rPr>
                <w:rFonts w:asciiTheme="majorBidi" w:hAnsiTheme="majorBidi" w:cstheme="majorBidi"/>
                <w:sz w:val="22"/>
                <w:lang w:val="en-GB"/>
              </w:rPr>
              <w:br/>
              <w:t>Humidity: 0% ~ 95%</w:t>
            </w:r>
          </w:p>
        </w:tc>
        <w:tc>
          <w:tcPr>
            <w:tcW w:w="2256" w:type="dxa"/>
          </w:tcPr>
          <w:p w14:paraId="63421200" w14:textId="77777777" w:rsidR="00F56D1F" w:rsidRPr="00F56D1F" w:rsidRDefault="00F56D1F" w:rsidP="0009607B">
            <w:pPr>
              <w:rPr>
                <w:rFonts w:asciiTheme="majorBidi" w:hAnsiTheme="majorBidi" w:cstheme="majorBidi"/>
                <w:sz w:val="22"/>
                <w:lang w:val="en-GB"/>
              </w:rPr>
            </w:pPr>
          </w:p>
        </w:tc>
      </w:tr>
      <w:tr w:rsidR="00F56D1F" w:rsidRPr="00F56D1F" w14:paraId="14B7F604" w14:textId="77777777" w:rsidTr="007560F1">
        <w:trPr>
          <w:trHeight w:val="742"/>
        </w:trPr>
        <w:tc>
          <w:tcPr>
            <w:tcW w:w="2694" w:type="dxa"/>
          </w:tcPr>
          <w:p w14:paraId="7DB6241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Operating Temp:</w:t>
            </w:r>
          </w:p>
        </w:tc>
        <w:tc>
          <w:tcPr>
            <w:tcW w:w="4110" w:type="dxa"/>
          </w:tcPr>
          <w:p w14:paraId="4F927F69" w14:textId="77777777" w:rsidR="00F56D1F" w:rsidRPr="00F56D1F" w:rsidRDefault="00F56D1F" w:rsidP="0009607B">
            <w:pPr>
              <w:tabs>
                <w:tab w:val="right" w:pos="3894"/>
              </w:tabs>
              <w:rPr>
                <w:rFonts w:asciiTheme="majorBidi" w:hAnsiTheme="majorBidi" w:cstheme="majorBidi"/>
                <w:sz w:val="22"/>
                <w:lang w:val="en-GB"/>
              </w:rPr>
            </w:pPr>
            <w:r w:rsidRPr="00F56D1F">
              <w:rPr>
                <w:rFonts w:asciiTheme="majorBidi" w:hAnsiTheme="majorBidi" w:cstheme="majorBidi"/>
                <w:sz w:val="22"/>
                <w:lang w:val="en-GB"/>
              </w:rPr>
              <w:t>Temperature: -10°C ~ 45°C</w:t>
            </w:r>
            <w:r w:rsidRPr="00F56D1F">
              <w:rPr>
                <w:rFonts w:asciiTheme="majorBidi" w:hAnsiTheme="majorBidi" w:cstheme="majorBidi"/>
                <w:sz w:val="22"/>
                <w:lang w:val="en-GB"/>
              </w:rPr>
              <w:br/>
              <w:t>Humidity: 10%~90%</w:t>
            </w:r>
            <w:r w:rsidRPr="00F56D1F">
              <w:rPr>
                <w:rFonts w:asciiTheme="majorBidi" w:hAnsiTheme="majorBidi" w:cstheme="majorBidi"/>
                <w:sz w:val="22"/>
                <w:lang w:val="en-GB"/>
              </w:rPr>
              <w:tab/>
            </w:r>
          </w:p>
        </w:tc>
        <w:tc>
          <w:tcPr>
            <w:tcW w:w="2256" w:type="dxa"/>
          </w:tcPr>
          <w:p w14:paraId="422EB3E3" w14:textId="77777777" w:rsidR="00F56D1F" w:rsidRPr="00F56D1F" w:rsidRDefault="00F56D1F" w:rsidP="0009607B">
            <w:pPr>
              <w:rPr>
                <w:rFonts w:asciiTheme="majorBidi" w:hAnsiTheme="majorBidi" w:cstheme="majorBidi"/>
                <w:sz w:val="22"/>
                <w:lang w:val="en-GB"/>
              </w:rPr>
            </w:pPr>
          </w:p>
        </w:tc>
      </w:tr>
      <w:tr w:rsidR="00F56D1F" w:rsidRPr="00F56D1F" w14:paraId="6E9480A9" w14:textId="77777777" w:rsidTr="007560F1">
        <w:tc>
          <w:tcPr>
            <w:tcW w:w="2694" w:type="dxa"/>
          </w:tcPr>
          <w:p w14:paraId="7065B62A"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Installation Method:</w:t>
            </w:r>
          </w:p>
        </w:tc>
        <w:tc>
          <w:tcPr>
            <w:tcW w:w="4110" w:type="dxa"/>
          </w:tcPr>
          <w:p w14:paraId="090A6ABD"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Mobile Stand (Compatible stand approved by the manufacturer must be supplied with each board)</w:t>
            </w:r>
          </w:p>
        </w:tc>
        <w:tc>
          <w:tcPr>
            <w:tcW w:w="2256" w:type="dxa"/>
          </w:tcPr>
          <w:p w14:paraId="6FAD8357" w14:textId="77777777" w:rsidR="00F56D1F" w:rsidRPr="00F56D1F" w:rsidRDefault="00F56D1F" w:rsidP="0009607B">
            <w:pPr>
              <w:rPr>
                <w:rFonts w:asciiTheme="majorBidi" w:hAnsiTheme="majorBidi" w:cstheme="majorBidi"/>
                <w:sz w:val="22"/>
                <w:lang w:val="en-GB"/>
              </w:rPr>
            </w:pPr>
          </w:p>
        </w:tc>
      </w:tr>
      <w:tr w:rsidR="00F56D1F" w:rsidRPr="00F56D1F" w14:paraId="771501B0" w14:textId="77777777" w:rsidTr="007560F1">
        <w:tc>
          <w:tcPr>
            <w:tcW w:w="2694" w:type="dxa"/>
          </w:tcPr>
          <w:p w14:paraId="5218CE8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Material:</w:t>
            </w:r>
          </w:p>
        </w:tc>
        <w:tc>
          <w:tcPr>
            <w:tcW w:w="4110" w:type="dxa"/>
          </w:tcPr>
          <w:p w14:paraId="1CB6EF20"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Aluminum Alloy Frame</w:t>
            </w:r>
          </w:p>
        </w:tc>
        <w:tc>
          <w:tcPr>
            <w:tcW w:w="2256" w:type="dxa"/>
          </w:tcPr>
          <w:p w14:paraId="3100644F" w14:textId="77777777" w:rsidR="00F56D1F" w:rsidRPr="00F56D1F" w:rsidRDefault="00F56D1F" w:rsidP="0009607B">
            <w:pPr>
              <w:rPr>
                <w:rFonts w:asciiTheme="majorBidi" w:hAnsiTheme="majorBidi" w:cstheme="majorBidi"/>
                <w:sz w:val="22"/>
                <w:lang w:val="en-GB"/>
              </w:rPr>
            </w:pPr>
          </w:p>
        </w:tc>
      </w:tr>
      <w:tr w:rsidR="00F56D1F" w:rsidRPr="00F56D1F" w14:paraId="17B37137" w14:textId="77777777" w:rsidTr="007560F1">
        <w:tc>
          <w:tcPr>
            <w:tcW w:w="2694" w:type="dxa"/>
          </w:tcPr>
          <w:p w14:paraId="7BEEB8B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Aspect Ratio:</w:t>
            </w:r>
          </w:p>
        </w:tc>
        <w:tc>
          <w:tcPr>
            <w:tcW w:w="4110" w:type="dxa"/>
          </w:tcPr>
          <w:p w14:paraId="10314762"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16:10, 16:9</w:t>
            </w:r>
          </w:p>
        </w:tc>
        <w:tc>
          <w:tcPr>
            <w:tcW w:w="2256" w:type="dxa"/>
          </w:tcPr>
          <w:p w14:paraId="4D8C3AAA" w14:textId="77777777" w:rsidR="00F56D1F" w:rsidRPr="00F56D1F" w:rsidRDefault="00F56D1F" w:rsidP="0009607B">
            <w:pPr>
              <w:rPr>
                <w:rFonts w:asciiTheme="majorBidi" w:hAnsiTheme="majorBidi" w:cstheme="majorBidi"/>
                <w:sz w:val="22"/>
                <w:lang w:val="en-GB"/>
              </w:rPr>
            </w:pPr>
          </w:p>
        </w:tc>
      </w:tr>
      <w:tr w:rsidR="00F56D1F" w:rsidRPr="00F56D1F" w14:paraId="02AD35E2" w14:textId="77777777" w:rsidTr="007560F1">
        <w:tc>
          <w:tcPr>
            <w:tcW w:w="2694" w:type="dxa"/>
          </w:tcPr>
          <w:p w14:paraId="5A0AFC35"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Interface:</w:t>
            </w:r>
          </w:p>
        </w:tc>
        <w:tc>
          <w:tcPr>
            <w:tcW w:w="4110" w:type="dxa"/>
          </w:tcPr>
          <w:p w14:paraId="727A640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USB, VGA, RS232, HDMI</w:t>
            </w:r>
          </w:p>
        </w:tc>
        <w:tc>
          <w:tcPr>
            <w:tcW w:w="2256" w:type="dxa"/>
          </w:tcPr>
          <w:p w14:paraId="5C5D4F04" w14:textId="77777777" w:rsidR="00F56D1F" w:rsidRPr="00F56D1F" w:rsidRDefault="00F56D1F" w:rsidP="0009607B">
            <w:pPr>
              <w:rPr>
                <w:rFonts w:asciiTheme="majorBidi" w:hAnsiTheme="majorBidi" w:cstheme="majorBidi"/>
                <w:sz w:val="22"/>
                <w:lang w:val="en-GB"/>
              </w:rPr>
            </w:pPr>
          </w:p>
        </w:tc>
      </w:tr>
      <w:tr w:rsidR="00F56D1F" w:rsidRPr="00F56D1F" w14:paraId="571A33FA" w14:textId="77777777" w:rsidTr="007560F1">
        <w:tc>
          <w:tcPr>
            <w:tcW w:w="2694" w:type="dxa"/>
          </w:tcPr>
          <w:p w14:paraId="49F8C205"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Power Supply:</w:t>
            </w:r>
          </w:p>
        </w:tc>
        <w:tc>
          <w:tcPr>
            <w:tcW w:w="4110" w:type="dxa"/>
          </w:tcPr>
          <w:p w14:paraId="6738060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AC 100-240V, 50/60Hz</w:t>
            </w:r>
          </w:p>
        </w:tc>
        <w:tc>
          <w:tcPr>
            <w:tcW w:w="2256" w:type="dxa"/>
          </w:tcPr>
          <w:p w14:paraId="6B4BD43E" w14:textId="77777777" w:rsidR="00F56D1F" w:rsidRPr="00F56D1F" w:rsidRDefault="00F56D1F" w:rsidP="0009607B">
            <w:pPr>
              <w:rPr>
                <w:rFonts w:asciiTheme="majorBidi" w:hAnsiTheme="majorBidi" w:cstheme="majorBidi"/>
                <w:sz w:val="22"/>
                <w:lang w:val="en-GB"/>
              </w:rPr>
            </w:pPr>
          </w:p>
        </w:tc>
      </w:tr>
      <w:tr w:rsidR="00F56D1F" w:rsidRPr="00F56D1F" w14:paraId="3F07B439" w14:textId="77777777" w:rsidTr="007560F1">
        <w:tc>
          <w:tcPr>
            <w:tcW w:w="2694" w:type="dxa"/>
          </w:tcPr>
          <w:p w14:paraId="2348D59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Operation System:</w:t>
            </w:r>
          </w:p>
        </w:tc>
        <w:tc>
          <w:tcPr>
            <w:tcW w:w="4110" w:type="dxa"/>
          </w:tcPr>
          <w:p w14:paraId="3C35C3B0"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Andriod/Windows/Linux</w:t>
            </w:r>
          </w:p>
        </w:tc>
        <w:tc>
          <w:tcPr>
            <w:tcW w:w="2256" w:type="dxa"/>
          </w:tcPr>
          <w:p w14:paraId="75A110A0" w14:textId="77777777" w:rsidR="00F56D1F" w:rsidRPr="00F56D1F" w:rsidRDefault="00F56D1F" w:rsidP="0009607B">
            <w:pPr>
              <w:rPr>
                <w:rFonts w:asciiTheme="majorBidi" w:hAnsiTheme="majorBidi" w:cstheme="majorBidi"/>
                <w:sz w:val="22"/>
                <w:lang w:val="en-GB"/>
              </w:rPr>
            </w:pPr>
          </w:p>
        </w:tc>
      </w:tr>
      <w:tr w:rsidR="00F56D1F" w:rsidRPr="00F56D1F" w14:paraId="69401B6C" w14:textId="77777777" w:rsidTr="007560F1">
        <w:tc>
          <w:tcPr>
            <w:tcW w:w="2694" w:type="dxa"/>
          </w:tcPr>
          <w:p w14:paraId="2599D05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4110" w:type="dxa"/>
          </w:tcPr>
          <w:p w14:paraId="18DA6716"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year, Parts and Service</w:t>
            </w:r>
          </w:p>
        </w:tc>
        <w:tc>
          <w:tcPr>
            <w:tcW w:w="2256" w:type="dxa"/>
          </w:tcPr>
          <w:p w14:paraId="0DB1636E" w14:textId="77777777" w:rsidR="00F56D1F" w:rsidRPr="00F56D1F" w:rsidRDefault="00F56D1F" w:rsidP="0009607B">
            <w:pPr>
              <w:rPr>
                <w:rFonts w:asciiTheme="majorBidi" w:hAnsiTheme="majorBidi" w:cstheme="majorBidi"/>
                <w:sz w:val="22"/>
                <w:lang w:val="en-GB"/>
              </w:rPr>
            </w:pPr>
          </w:p>
        </w:tc>
      </w:tr>
      <w:tr w:rsidR="00F56D1F" w:rsidRPr="00F56D1F" w14:paraId="14CF14E5" w14:textId="77777777" w:rsidTr="007560F1">
        <w:tc>
          <w:tcPr>
            <w:tcW w:w="2694" w:type="dxa"/>
          </w:tcPr>
          <w:p w14:paraId="5B68DB5E" w14:textId="018A9D0E" w:rsidR="00F56D1F" w:rsidRPr="00F56D1F" w:rsidRDefault="009661C3" w:rsidP="0009607B">
            <w:pPr>
              <w:rPr>
                <w:rFonts w:asciiTheme="majorBidi" w:hAnsiTheme="majorBidi" w:cstheme="majorBidi"/>
                <w:b/>
                <w:bCs/>
                <w:sz w:val="22"/>
                <w:lang w:val="en-GB"/>
              </w:rPr>
            </w:pPr>
            <w:r>
              <w:rPr>
                <w:rFonts w:asciiTheme="majorBidi" w:hAnsiTheme="majorBidi" w:cstheme="majorBidi"/>
                <w:b/>
                <w:bCs/>
                <w:sz w:val="22"/>
                <w:lang w:val="en-GB"/>
              </w:rPr>
              <w:t>Delivery</w:t>
            </w:r>
            <w:r w:rsidR="00F56D1F" w:rsidRPr="00F56D1F">
              <w:rPr>
                <w:rFonts w:asciiTheme="majorBidi" w:hAnsiTheme="majorBidi" w:cstheme="majorBidi"/>
                <w:b/>
                <w:bCs/>
                <w:sz w:val="22"/>
                <w:lang w:val="en-GB"/>
              </w:rPr>
              <w:t>:</w:t>
            </w:r>
          </w:p>
        </w:tc>
        <w:tc>
          <w:tcPr>
            <w:tcW w:w="4110" w:type="dxa"/>
          </w:tcPr>
          <w:p w14:paraId="60B49CE2" w14:textId="020EEDF1"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c>
          <w:tcPr>
            <w:tcW w:w="2256" w:type="dxa"/>
          </w:tcPr>
          <w:p w14:paraId="0BF36DFC" w14:textId="77777777" w:rsidR="00F56D1F" w:rsidRPr="00F56D1F" w:rsidRDefault="00F56D1F" w:rsidP="0009607B">
            <w:pPr>
              <w:rPr>
                <w:rFonts w:asciiTheme="majorBidi" w:hAnsiTheme="majorBidi" w:cstheme="majorBidi"/>
                <w:sz w:val="22"/>
                <w:lang w:val="en-GB"/>
              </w:rPr>
            </w:pPr>
          </w:p>
        </w:tc>
      </w:tr>
    </w:tbl>
    <w:p w14:paraId="02C831FA" w14:textId="77777777" w:rsidR="00F56D1F" w:rsidRPr="00F56D1F" w:rsidRDefault="00F56D1F" w:rsidP="00F56D1F">
      <w:pPr>
        <w:spacing w:after="160" w:line="259" w:lineRule="auto"/>
        <w:rPr>
          <w:rFonts w:asciiTheme="majorBidi" w:eastAsia="Calibri" w:hAnsiTheme="majorBidi" w:cstheme="majorBidi"/>
          <w:szCs w:val="24"/>
          <w:lang w:val="en-GB"/>
        </w:rPr>
      </w:pPr>
    </w:p>
    <w:p w14:paraId="2D6D275F" w14:textId="77777777" w:rsidR="00F56D1F" w:rsidRDefault="00F56D1F" w:rsidP="00F56D1F">
      <w:pPr>
        <w:spacing w:after="160" w:line="259" w:lineRule="auto"/>
        <w:rPr>
          <w:rFonts w:ascii="Calibri" w:eastAsia="Calibri" w:hAnsi="Calibri" w:cs="Arial"/>
          <w:sz w:val="22"/>
          <w:szCs w:val="22"/>
          <w:lang w:val="en-GB"/>
        </w:rPr>
      </w:pPr>
    </w:p>
    <w:p w14:paraId="7CDD2F79" w14:textId="77777777" w:rsidR="00F56D1F" w:rsidRDefault="00F56D1F" w:rsidP="00F56D1F">
      <w:pPr>
        <w:spacing w:after="160" w:line="259" w:lineRule="auto"/>
        <w:rPr>
          <w:rFonts w:ascii="Calibri" w:eastAsia="Calibri" w:hAnsi="Calibri" w:cs="Arial"/>
          <w:sz w:val="22"/>
          <w:szCs w:val="22"/>
          <w:lang w:val="en-GB"/>
        </w:rPr>
      </w:pPr>
    </w:p>
    <w:p w14:paraId="7CD9400C" w14:textId="77777777" w:rsidR="00F56D1F" w:rsidRDefault="00F56D1F" w:rsidP="00F56D1F">
      <w:pPr>
        <w:spacing w:after="160" w:line="259" w:lineRule="auto"/>
        <w:rPr>
          <w:rFonts w:ascii="Calibri" w:eastAsia="Calibri" w:hAnsi="Calibri" w:cs="Arial"/>
          <w:sz w:val="22"/>
          <w:szCs w:val="22"/>
          <w:lang w:val="en-GB"/>
        </w:rPr>
      </w:pPr>
    </w:p>
    <w:p w14:paraId="20A1D67B" w14:textId="77777777" w:rsidR="0009607B" w:rsidRDefault="0009607B" w:rsidP="00F56D1F">
      <w:pPr>
        <w:spacing w:after="160" w:line="259" w:lineRule="auto"/>
        <w:rPr>
          <w:rFonts w:ascii="Calibri" w:eastAsia="Calibri" w:hAnsi="Calibri" w:cs="Arial"/>
          <w:sz w:val="22"/>
          <w:szCs w:val="22"/>
          <w:lang w:val="en-GB"/>
        </w:rPr>
      </w:pPr>
    </w:p>
    <w:p w14:paraId="7BADE88C" w14:textId="77777777" w:rsidR="0009607B" w:rsidRDefault="0009607B" w:rsidP="00F56D1F">
      <w:pPr>
        <w:spacing w:after="160" w:line="259" w:lineRule="auto"/>
        <w:rPr>
          <w:rFonts w:ascii="Calibri" w:eastAsia="Calibri" w:hAnsi="Calibri" w:cs="Arial"/>
          <w:sz w:val="22"/>
          <w:szCs w:val="22"/>
          <w:lang w:val="en-GB"/>
        </w:rPr>
      </w:pPr>
    </w:p>
    <w:p w14:paraId="59BF4815" w14:textId="77777777" w:rsidR="0009607B" w:rsidRDefault="0009607B" w:rsidP="00F56D1F">
      <w:pPr>
        <w:spacing w:after="160" w:line="259" w:lineRule="auto"/>
        <w:rPr>
          <w:rFonts w:ascii="Calibri" w:eastAsia="Calibri" w:hAnsi="Calibri" w:cs="Arial"/>
          <w:sz w:val="22"/>
          <w:szCs w:val="22"/>
          <w:lang w:val="en-GB"/>
        </w:rPr>
      </w:pPr>
    </w:p>
    <w:p w14:paraId="1A3D25F9" w14:textId="77777777" w:rsidR="0009607B" w:rsidRDefault="0009607B" w:rsidP="00F56D1F">
      <w:pPr>
        <w:spacing w:after="160" w:line="259" w:lineRule="auto"/>
        <w:rPr>
          <w:rFonts w:ascii="Calibri" w:eastAsia="Calibri" w:hAnsi="Calibri" w:cs="Arial"/>
          <w:sz w:val="22"/>
          <w:szCs w:val="22"/>
          <w:lang w:val="en-GB"/>
        </w:rPr>
      </w:pPr>
    </w:p>
    <w:p w14:paraId="36E67ADA" w14:textId="77777777" w:rsidR="0009607B" w:rsidRDefault="0009607B" w:rsidP="00F56D1F">
      <w:pPr>
        <w:spacing w:after="160" w:line="259" w:lineRule="auto"/>
        <w:rPr>
          <w:rFonts w:ascii="Calibri" w:eastAsia="Calibri" w:hAnsi="Calibri" w:cs="Arial"/>
          <w:sz w:val="22"/>
          <w:szCs w:val="22"/>
          <w:lang w:val="en-GB"/>
        </w:rPr>
      </w:pPr>
    </w:p>
    <w:p w14:paraId="6AF6605C"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Minimum Specification: Drone with RC2 Controller</w:t>
      </w:r>
    </w:p>
    <w:p w14:paraId="08DBA428"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Quantity: 1</w:t>
      </w:r>
    </w:p>
    <w:tbl>
      <w:tblPr>
        <w:tblStyle w:val="TableGrid5"/>
        <w:tblW w:w="9072" w:type="dxa"/>
        <w:tblInd w:w="-5" w:type="dxa"/>
        <w:tblLook w:val="04A0" w:firstRow="1" w:lastRow="0" w:firstColumn="1" w:lastColumn="0" w:noHBand="0" w:noVBand="1"/>
      </w:tblPr>
      <w:tblGrid>
        <w:gridCol w:w="2410"/>
        <w:gridCol w:w="5245"/>
        <w:gridCol w:w="1417"/>
      </w:tblGrid>
      <w:tr w:rsidR="0009607B" w:rsidRPr="0009607B" w14:paraId="63AA2088" w14:textId="77777777" w:rsidTr="007560F1">
        <w:tc>
          <w:tcPr>
            <w:tcW w:w="2410" w:type="dxa"/>
            <w:tcBorders>
              <w:top w:val="nil"/>
              <w:left w:val="nil"/>
              <w:bottom w:val="single" w:sz="4" w:space="0" w:color="auto"/>
              <w:right w:val="nil"/>
            </w:tcBorders>
            <w:shd w:val="clear" w:color="auto" w:fill="auto"/>
          </w:tcPr>
          <w:p w14:paraId="6D355A63" w14:textId="77777777" w:rsidR="0009607B" w:rsidRPr="0009607B" w:rsidRDefault="0009607B" w:rsidP="0009607B">
            <w:pPr>
              <w:rPr>
                <w:rFonts w:asciiTheme="majorBidi" w:hAnsiTheme="majorBidi" w:cstheme="majorBidi"/>
                <w:b/>
                <w:bCs/>
                <w:i/>
                <w:iCs/>
                <w:sz w:val="22"/>
                <w:lang w:val="en-GB"/>
              </w:rPr>
            </w:pPr>
          </w:p>
        </w:tc>
        <w:tc>
          <w:tcPr>
            <w:tcW w:w="5245" w:type="dxa"/>
            <w:tcBorders>
              <w:top w:val="nil"/>
              <w:left w:val="nil"/>
              <w:right w:val="single" w:sz="4" w:space="0" w:color="auto"/>
            </w:tcBorders>
            <w:shd w:val="clear" w:color="auto" w:fill="auto"/>
          </w:tcPr>
          <w:p w14:paraId="32D96939" w14:textId="77777777" w:rsidR="0009607B" w:rsidRPr="0009607B" w:rsidRDefault="0009607B" w:rsidP="0009607B">
            <w:pPr>
              <w:rPr>
                <w:rFonts w:asciiTheme="majorBidi" w:hAnsiTheme="majorBidi" w:cstheme="majorBidi"/>
                <w:b/>
                <w:bCs/>
                <w:color w:val="222222"/>
                <w:sz w:val="22"/>
                <w:lang w:val="en-GB"/>
              </w:rPr>
            </w:pPr>
          </w:p>
        </w:tc>
        <w:tc>
          <w:tcPr>
            <w:tcW w:w="1417" w:type="dxa"/>
            <w:tcBorders>
              <w:left w:val="single" w:sz="4" w:space="0" w:color="auto"/>
            </w:tcBorders>
            <w:shd w:val="clear" w:color="auto" w:fill="auto"/>
          </w:tcPr>
          <w:p w14:paraId="59A680D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69405730" w14:textId="77777777" w:rsidTr="007560F1">
        <w:tc>
          <w:tcPr>
            <w:tcW w:w="7655" w:type="dxa"/>
            <w:gridSpan w:val="2"/>
            <w:tcBorders>
              <w:bottom w:val="single" w:sz="4" w:space="0" w:color="auto"/>
              <w:right w:val="nil"/>
            </w:tcBorders>
            <w:shd w:val="clear" w:color="auto" w:fill="D9D9D9" w:themeFill="background1" w:themeFillShade="D9"/>
          </w:tcPr>
          <w:p w14:paraId="10AEEC7B"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DRONE</w:t>
            </w:r>
          </w:p>
        </w:tc>
        <w:tc>
          <w:tcPr>
            <w:tcW w:w="1417" w:type="dxa"/>
            <w:tcBorders>
              <w:left w:val="nil"/>
            </w:tcBorders>
            <w:shd w:val="clear" w:color="auto" w:fill="D9D9D9" w:themeFill="background1" w:themeFillShade="D9"/>
          </w:tcPr>
          <w:p w14:paraId="21B2F3D1" w14:textId="77777777" w:rsidR="0009607B" w:rsidRPr="0009607B" w:rsidRDefault="0009607B" w:rsidP="0009607B">
            <w:pPr>
              <w:rPr>
                <w:rFonts w:asciiTheme="majorBidi" w:hAnsiTheme="majorBidi" w:cstheme="majorBidi"/>
                <w:sz w:val="22"/>
                <w:lang w:val="en-GB"/>
              </w:rPr>
            </w:pPr>
          </w:p>
        </w:tc>
      </w:tr>
      <w:tr w:rsidR="0009607B" w:rsidRPr="0009607B" w14:paraId="0F6944ED" w14:textId="77777777" w:rsidTr="007560F1">
        <w:tc>
          <w:tcPr>
            <w:tcW w:w="2410" w:type="dxa"/>
            <w:tcBorders>
              <w:right w:val="nil"/>
            </w:tcBorders>
          </w:tcPr>
          <w:p w14:paraId="645DCA7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5245" w:type="dxa"/>
          </w:tcPr>
          <w:p w14:paraId="7D2D24FF"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1417" w:type="dxa"/>
          </w:tcPr>
          <w:p w14:paraId="47F14ECF" w14:textId="77777777" w:rsidR="0009607B" w:rsidRPr="0009607B" w:rsidRDefault="0009607B" w:rsidP="0009607B">
            <w:pPr>
              <w:rPr>
                <w:rFonts w:asciiTheme="majorBidi" w:hAnsiTheme="majorBidi" w:cstheme="majorBidi"/>
                <w:sz w:val="22"/>
                <w:lang w:val="en-GB"/>
              </w:rPr>
            </w:pPr>
          </w:p>
        </w:tc>
      </w:tr>
      <w:tr w:rsidR="0009607B" w:rsidRPr="0009607B" w14:paraId="1D01FC17" w14:textId="77777777" w:rsidTr="007560F1">
        <w:tc>
          <w:tcPr>
            <w:tcW w:w="2410" w:type="dxa"/>
            <w:tcBorders>
              <w:bottom w:val="single" w:sz="4" w:space="0" w:color="auto"/>
              <w:right w:val="nil"/>
            </w:tcBorders>
          </w:tcPr>
          <w:p w14:paraId="5485F6E3"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5245" w:type="dxa"/>
          </w:tcPr>
          <w:p w14:paraId="325D448C"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1417" w:type="dxa"/>
          </w:tcPr>
          <w:p w14:paraId="3F1B7FC8" w14:textId="77777777" w:rsidR="0009607B" w:rsidRPr="0009607B" w:rsidRDefault="0009607B" w:rsidP="0009607B">
            <w:pPr>
              <w:rPr>
                <w:rFonts w:asciiTheme="majorBidi" w:hAnsiTheme="majorBidi" w:cstheme="majorBidi"/>
                <w:sz w:val="22"/>
                <w:lang w:val="en-GB"/>
              </w:rPr>
            </w:pPr>
          </w:p>
        </w:tc>
      </w:tr>
      <w:tr w:rsidR="0009607B" w:rsidRPr="0009607B" w14:paraId="3760BCB9" w14:textId="77777777" w:rsidTr="007560F1">
        <w:tc>
          <w:tcPr>
            <w:tcW w:w="2410" w:type="dxa"/>
            <w:tcBorders>
              <w:bottom w:val="single" w:sz="4" w:space="0" w:color="auto"/>
            </w:tcBorders>
          </w:tcPr>
          <w:p w14:paraId="7030CF6D"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Maximum Flight Time:</w:t>
            </w:r>
          </w:p>
        </w:tc>
        <w:tc>
          <w:tcPr>
            <w:tcW w:w="5245" w:type="dxa"/>
          </w:tcPr>
          <w:p w14:paraId="1B9276F8" w14:textId="77777777" w:rsidR="0009607B" w:rsidRPr="0009607B" w:rsidRDefault="0009607B" w:rsidP="0009607B">
            <w:pPr>
              <w:tabs>
                <w:tab w:val="right" w:pos="3894"/>
              </w:tabs>
              <w:rPr>
                <w:rFonts w:asciiTheme="majorBidi" w:hAnsiTheme="majorBidi" w:cstheme="majorBidi"/>
                <w:sz w:val="22"/>
                <w:lang w:val="en-GB"/>
              </w:rPr>
            </w:pPr>
            <w:r w:rsidRPr="0009607B">
              <w:rPr>
                <w:rFonts w:asciiTheme="majorBidi" w:hAnsiTheme="majorBidi" w:cstheme="majorBidi"/>
                <w:sz w:val="22"/>
                <w:lang w:val="en-GB"/>
              </w:rPr>
              <w:t>Up to 34 mins (or 45 mins with Intelligent Flight Battery Plus – optional)</w:t>
            </w:r>
          </w:p>
        </w:tc>
        <w:tc>
          <w:tcPr>
            <w:tcW w:w="1417" w:type="dxa"/>
          </w:tcPr>
          <w:p w14:paraId="5CEAD0FF" w14:textId="77777777" w:rsidR="0009607B" w:rsidRPr="0009607B" w:rsidRDefault="0009607B" w:rsidP="0009607B">
            <w:pPr>
              <w:rPr>
                <w:rFonts w:asciiTheme="majorBidi" w:hAnsiTheme="majorBidi" w:cstheme="majorBidi"/>
                <w:sz w:val="22"/>
                <w:lang w:val="en-GB"/>
              </w:rPr>
            </w:pPr>
          </w:p>
        </w:tc>
      </w:tr>
      <w:tr w:rsidR="0009607B" w:rsidRPr="0009607B" w14:paraId="35E59269" w14:textId="77777777" w:rsidTr="007560F1">
        <w:tc>
          <w:tcPr>
            <w:tcW w:w="2410" w:type="dxa"/>
            <w:tcBorders>
              <w:bottom w:val="nil"/>
              <w:right w:val="nil"/>
            </w:tcBorders>
          </w:tcPr>
          <w:p w14:paraId="1534E93D"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Camera:</w:t>
            </w:r>
          </w:p>
        </w:tc>
        <w:tc>
          <w:tcPr>
            <w:tcW w:w="5245" w:type="dxa"/>
          </w:tcPr>
          <w:p w14:paraId="29E48F7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1/1.3" CMOS sensor, dual native ISO</w:t>
            </w:r>
          </w:p>
        </w:tc>
        <w:tc>
          <w:tcPr>
            <w:tcW w:w="1417" w:type="dxa"/>
          </w:tcPr>
          <w:p w14:paraId="405FCA6D" w14:textId="77777777" w:rsidR="0009607B" w:rsidRPr="0009607B" w:rsidRDefault="0009607B" w:rsidP="0009607B">
            <w:pPr>
              <w:rPr>
                <w:rFonts w:asciiTheme="majorBidi" w:hAnsiTheme="majorBidi" w:cstheme="majorBidi"/>
                <w:sz w:val="22"/>
                <w:lang w:val="en-GB"/>
              </w:rPr>
            </w:pPr>
          </w:p>
        </w:tc>
      </w:tr>
      <w:tr w:rsidR="0009607B" w:rsidRPr="0009607B" w14:paraId="3A6F0B02" w14:textId="77777777" w:rsidTr="007560F1">
        <w:tc>
          <w:tcPr>
            <w:tcW w:w="2410" w:type="dxa"/>
            <w:tcBorders>
              <w:top w:val="nil"/>
              <w:bottom w:val="nil"/>
              <w:right w:val="nil"/>
            </w:tcBorders>
          </w:tcPr>
          <w:p w14:paraId="432EA5AE" w14:textId="77777777" w:rsidR="0009607B" w:rsidRPr="0009607B" w:rsidRDefault="0009607B" w:rsidP="0009607B">
            <w:pPr>
              <w:rPr>
                <w:rFonts w:asciiTheme="majorBidi" w:hAnsiTheme="majorBidi" w:cstheme="majorBidi"/>
                <w:b/>
                <w:bCs/>
                <w:sz w:val="22"/>
                <w:lang w:val="en-GB"/>
              </w:rPr>
            </w:pPr>
          </w:p>
        </w:tc>
        <w:tc>
          <w:tcPr>
            <w:tcW w:w="5245" w:type="dxa"/>
          </w:tcPr>
          <w:p w14:paraId="6F96CE6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48 MP stills, RAW &amp; JPEG</w:t>
            </w:r>
          </w:p>
        </w:tc>
        <w:tc>
          <w:tcPr>
            <w:tcW w:w="1417" w:type="dxa"/>
          </w:tcPr>
          <w:p w14:paraId="0778A56D" w14:textId="77777777" w:rsidR="0009607B" w:rsidRPr="0009607B" w:rsidRDefault="0009607B" w:rsidP="0009607B">
            <w:pPr>
              <w:rPr>
                <w:rFonts w:asciiTheme="majorBidi" w:hAnsiTheme="majorBidi" w:cstheme="majorBidi"/>
                <w:sz w:val="22"/>
                <w:lang w:val="en-GB"/>
              </w:rPr>
            </w:pPr>
          </w:p>
        </w:tc>
      </w:tr>
      <w:tr w:rsidR="0009607B" w:rsidRPr="0009607B" w14:paraId="696A3EC0" w14:textId="77777777" w:rsidTr="007560F1">
        <w:tc>
          <w:tcPr>
            <w:tcW w:w="2410" w:type="dxa"/>
            <w:tcBorders>
              <w:top w:val="nil"/>
              <w:bottom w:val="nil"/>
              <w:right w:val="nil"/>
            </w:tcBorders>
          </w:tcPr>
          <w:p w14:paraId="51061F59" w14:textId="77777777" w:rsidR="0009607B" w:rsidRPr="0009607B" w:rsidRDefault="0009607B" w:rsidP="0009607B">
            <w:pPr>
              <w:rPr>
                <w:rFonts w:asciiTheme="majorBidi" w:hAnsiTheme="majorBidi" w:cstheme="majorBidi"/>
                <w:b/>
                <w:bCs/>
                <w:sz w:val="22"/>
                <w:lang w:val="en-GB"/>
              </w:rPr>
            </w:pPr>
          </w:p>
        </w:tc>
        <w:tc>
          <w:tcPr>
            <w:tcW w:w="5245" w:type="dxa"/>
          </w:tcPr>
          <w:p w14:paraId="72ED681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4K/60fps HDR video, 4K/100fps (slow-motion)</w:t>
            </w:r>
          </w:p>
        </w:tc>
        <w:tc>
          <w:tcPr>
            <w:tcW w:w="1417" w:type="dxa"/>
          </w:tcPr>
          <w:p w14:paraId="18BEC3CD" w14:textId="77777777" w:rsidR="0009607B" w:rsidRPr="0009607B" w:rsidRDefault="0009607B" w:rsidP="0009607B">
            <w:pPr>
              <w:rPr>
                <w:rFonts w:asciiTheme="majorBidi" w:hAnsiTheme="majorBidi" w:cstheme="majorBidi"/>
                <w:sz w:val="22"/>
                <w:lang w:val="en-GB"/>
              </w:rPr>
            </w:pPr>
          </w:p>
        </w:tc>
      </w:tr>
      <w:tr w:rsidR="0009607B" w:rsidRPr="0009607B" w14:paraId="1DB59F6C" w14:textId="77777777" w:rsidTr="007560F1">
        <w:tc>
          <w:tcPr>
            <w:tcW w:w="2410" w:type="dxa"/>
            <w:tcBorders>
              <w:top w:val="nil"/>
              <w:right w:val="nil"/>
            </w:tcBorders>
          </w:tcPr>
          <w:p w14:paraId="2BF63D31" w14:textId="77777777" w:rsidR="0009607B" w:rsidRPr="0009607B" w:rsidRDefault="0009607B" w:rsidP="0009607B">
            <w:pPr>
              <w:rPr>
                <w:rFonts w:asciiTheme="majorBidi" w:hAnsiTheme="majorBidi" w:cstheme="majorBidi"/>
                <w:b/>
                <w:bCs/>
                <w:sz w:val="22"/>
                <w:lang w:val="en-GB"/>
              </w:rPr>
            </w:pPr>
          </w:p>
        </w:tc>
        <w:tc>
          <w:tcPr>
            <w:tcW w:w="5245" w:type="dxa"/>
          </w:tcPr>
          <w:p w14:paraId="20965AC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D-Log M and HLG colour profiles</w:t>
            </w:r>
          </w:p>
        </w:tc>
        <w:tc>
          <w:tcPr>
            <w:tcW w:w="1417" w:type="dxa"/>
          </w:tcPr>
          <w:p w14:paraId="4325D6FE" w14:textId="77777777" w:rsidR="0009607B" w:rsidRPr="0009607B" w:rsidRDefault="0009607B" w:rsidP="0009607B">
            <w:pPr>
              <w:rPr>
                <w:rFonts w:asciiTheme="majorBidi" w:hAnsiTheme="majorBidi" w:cstheme="majorBidi"/>
                <w:sz w:val="22"/>
                <w:lang w:val="en-GB"/>
              </w:rPr>
            </w:pPr>
          </w:p>
        </w:tc>
      </w:tr>
      <w:tr w:rsidR="0009607B" w:rsidRPr="0009607B" w14:paraId="4184A292" w14:textId="77777777" w:rsidTr="007560F1">
        <w:tc>
          <w:tcPr>
            <w:tcW w:w="2410" w:type="dxa"/>
            <w:tcBorders>
              <w:right w:val="nil"/>
            </w:tcBorders>
          </w:tcPr>
          <w:p w14:paraId="5BB1C13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Obstacle Sensing:</w:t>
            </w:r>
          </w:p>
        </w:tc>
        <w:tc>
          <w:tcPr>
            <w:tcW w:w="5245" w:type="dxa"/>
          </w:tcPr>
          <w:p w14:paraId="4D4DF95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360° omni-directional obstacle avoidance</w:t>
            </w:r>
          </w:p>
        </w:tc>
        <w:tc>
          <w:tcPr>
            <w:tcW w:w="1417" w:type="dxa"/>
          </w:tcPr>
          <w:p w14:paraId="4362D4A5" w14:textId="77777777" w:rsidR="0009607B" w:rsidRPr="0009607B" w:rsidRDefault="0009607B" w:rsidP="0009607B">
            <w:pPr>
              <w:rPr>
                <w:rFonts w:asciiTheme="majorBidi" w:hAnsiTheme="majorBidi" w:cstheme="majorBidi"/>
                <w:sz w:val="22"/>
                <w:lang w:val="en-GB"/>
              </w:rPr>
            </w:pPr>
          </w:p>
        </w:tc>
      </w:tr>
    </w:tbl>
    <w:p w14:paraId="185D92B5"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9077" w:type="dxa"/>
        <w:tblInd w:w="-5" w:type="dxa"/>
        <w:tblLook w:val="04A0" w:firstRow="1" w:lastRow="0" w:firstColumn="1" w:lastColumn="0" w:noHBand="0" w:noVBand="1"/>
      </w:tblPr>
      <w:tblGrid>
        <w:gridCol w:w="2699"/>
        <w:gridCol w:w="4961"/>
        <w:gridCol w:w="1417"/>
      </w:tblGrid>
      <w:tr w:rsidR="0009607B" w:rsidRPr="0009607B" w14:paraId="4E1ED61D" w14:textId="77777777" w:rsidTr="007560F1">
        <w:tc>
          <w:tcPr>
            <w:tcW w:w="7660" w:type="dxa"/>
            <w:gridSpan w:val="2"/>
            <w:tcBorders>
              <w:top w:val="nil"/>
              <w:left w:val="nil"/>
              <w:right w:val="single" w:sz="4" w:space="0" w:color="auto"/>
            </w:tcBorders>
            <w:shd w:val="clear" w:color="auto" w:fill="auto"/>
          </w:tcPr>
          <w:p w14:paraId="58D1F129" w14:textId="77777777" w:rsidR="0009607B" w:rsidRPr="0009607B" w:rsidRDefault="0009607B" w:rsidP="0009607B">
            <w:pPr>
              <w:rPr>
                <w:rFonts w:asciiTheme="majorBidi" w:hAnsiTheme="majorBidi" w:cstheme="majorBidi"/>
                <w:b/>
                <w:bCs/>
                <w:color w:val="222222"/>
                <w:sz w:val="22"/>
              </w:rPr>
            </w:pPr>
          </w:p>
        </w:tc>
        <w:tc>
          <w:tcPr>
            <w:tcW w:w="1417" w:type="dxa"/>
            <w:tcBorders>
              <w:left w:val="single" w:sz="4" w:space="0" w:color="auto"/>
            </w:tcBorders>
            <w:shd w:val="clear" w:color="auto" w:fill="auto"/>
          </w:tcPr>
          <w:p w14:paraId="091D8FB5"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33483C18" w14:textId="77777777" w:rsidTr="007560F1">
        <w:tc>
          <w:tcPr>
            <w:tcW w:w="2699" w:type="dxa"/>
            <w:tcBorders>
              <w:left w:val="single" w:sz="4" w:space="0" w:color="auto"/>
              <w:bottom w:val="single" w:sz="4" w:space="0" w:color="auto"/>
              <w:right w:val="nil"/>
            </w:tcBorders>
            <w:shd w:val="clear" w:color="auto" w:fill="D9D9D9" w:themeFill="background1" w:themeFillShade="D9"/>
          </w:tcPr>
          <w:p w14:paraId="1008FBB1"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REMOTE CONTROL</w:t>
            </w:r>
          </w:p>
        </w:tc>
        <w:tc>
          <w:tcPr>
            <w:tcW w:w="4961" w:type="dxa"/>
            <w:tcBorders>
              <w:left w:val="nil"/>
              <w:right w:val="nil"/>
            </w:tcBorders>
            <w:shd w:val="clear" w:color="auto" w:fill="D9D9D9" w:themeFill="background1" w:themeFillShade="D9"/>
          </w:tcPr>
          <w:p w14:paraId="43AC7105" w14:textId="77777777" w:rsidR="0009607B" w:rsidRPr="0009607B" w:rsidRDefault="0009607B" w:rsidP="0009607B">
            <w:pPr>
              <w:rPr>
                <w:rFonts w:asciiTheme="majorBidi" w:hAnsiTheme="majorBidi" w:cstheme="majorBidi"/>
                <w:b/>
                <w:bCs/>
                <w:color w:val="222222"/>
                <w:sz w:val="22"/>
              </w:rPr>
            </w:pPr>
          </w:p>
        </w:tc>
        <w:tc>
          <w:tcPr>
            <w:tcW w:w="1417" w:type="dxa"/>
            <w:tcBorders>
              <w:left w:val="nil"/>
            </w:tcBorders>
            <w:shd w:val="clear" w:color="auto" w:fill="D9D9D9" w:themeFill="background1" w:themeFillShade="D9"/>
          </w:tcPr>
          <w:p w14:paraId="49789DBD" w14:textId="77777777" w:rsidR="0009607B" w:rsidRPr="0009607B" w:rsidRDefault="0009607B" w:rsidP="0009607B">
            <w:pPr>
              <w:rPr>
                <w:rFonts w:asciiTheme="majorBidi" w:hAnsiTheme="majorBidi" w:cstheme="majorBidi"/>
                <w:sz w:val="22"/>
                <w:lang w:val="en-GB"/>
              </w:rPr>
            </w:pPr>
          </w:p>
        </w:tc>
      </w:tr>
      <w:tr w:rsidR="0009607B" w:rsidRPr="0009607B" w14:paraId="431B648A" w14:textId="77777777" w:rsidTr="007560F1">
        <w:tc>
          <w:tcPr>
            <w:tcW w:w="2699" w:type="dxa"/>
            <w:tcBorders>
              <w:left w:val="single" w:sz="4" w:space="0" w:color="auto"/>
            </w:tcBorders>
          </w:tcPr>
          <w:p w14:paraId="753635CA"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4961" w:type="dxa"/>
          </w:tcPr>
          <w:p w14:paraId="3BBA74C1"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1417" w:type="dxa"/>
          </w:tcPr>
          <w:p w14:paraId="7B1DD904" w14:textId="77777777" w:rsidR="0009607B" w:rsidRPr="0009607B" w:rsidRDefault="0009607B" w:rsidP="0009607B">
            <w:pPr>
              <w:rPr>
                <w:rFonts w:asciiTheme="majorBidi" w:hAnsiTheme="majorBidi" w:cstheme="majorBidi"/>
                <w:sz w:val="22"/>
                <w:lang w:val="en-GB"/>
              </w:rPr>
            </w:pPr>
          </w:p>
        </w:tc>
      </w:tr>
      <w:tr w:rsidR="0009607B" w:rsidRPr="0009607B" w14:paraId="5D6DAB1D" w14:textId="77777777" w:rsidTr="007560F1">
        <w:tc>
          <w:tcPr>
            <w:tcW w:w="2699" w:type="dxa"/>
            <w:tcBorders>
              <w:left w:val="single" w:sz="4" w:space="0" w:color="auto"/>
              <w:bottom w:val="single" w:sz="4" w:space="0" w:color="auto"/>
            </w:tcBorders>
          </w:tcPr>
          <w:p w14:paraId="0CECE62A"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4961" w:type="dxa"/>
          </w:tcPr>
          <w:p w14:paraId="77469F8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1417" w:type="dxa"/>
          </w:tcPr>
          <w:p w14:paraId="6B635981" w14:textId="77777777" w:rsidR="0009607B" w:rsidRPr="0009607B" w:rsidRDefault="0009607B" w:rsidP="0009607B">
            <w:pPr>
              <w:rPr>
                <w:rFonts w:asciiTheme="majorBidi" w:hAnsiTheme="majorBidi" w:cstheme="majorBidi"/>
                <w:sz w:val="22"/>
                <w:lang w:val="en-GB"/>
              </w:rPr>
            </w:pPr>
          </w:p>
        </w:tc>
      </w:tr>
      <w:tr w:rsidR="0009607B" w:rsidRPr="0009607B" w14:paraId="490114F2" w14:textId="77777777" w:rsidTr="007560F1">
        <w:tc>
          <w:tcPr>
            <w:tcW w:w="2699" w:type="dxa"/>
            <w:tcBorders>
              <w:left w:val="single" w:sz="4" w:space="0" w:color="auto"/>
              <w:bottom w:val="single" w:sz="4" w:space="0" w:color="auto"/>
            </w:tcBorders>
          </w:tcPr>
          <w:p w14:paraId="534A5E1C"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Built-in Screen:</w:t>
            </w:r>
          </w:p>
        </w:tc>
        <w:tc>
          <w:tcPr>
            <w:tcW w:w="4961" w:type="dxa"/>
          </w:tcPr>
          <w:p w14:paraId="67094B8F"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5.5" 1080p, 700 nits brightness</w:t>
            </w:r>
          </w:p>
        </w:tc>
        <w:tc>
          <w:tcPr>
            <w:tcW w:w="1417" w:type="dxa"/>
          </w:tcPr>
          <w:p w14:paraId="6AA4A2A9" w14:textId="77777777" w:rsidR="0009607B" w:rsidRPr="0009607B" w:rsidRDefault="0009607B" w:rsidP="0009607B">
            <w:pPr>
              <w:rPr>
                <w:rFonts w:asciiTheme="majorBidi" w:hAnsiTheme="majorBidi" w:cstheme="majorBidi"/>
                <w:sz w:val="22"/>
                <w:lang w:val="en-GB"/>
              </w:rPr>
            </w:pPr>
          </w:p>
        </w:tc>
      </w:tr>
      <w:tr w:rsidR="0009607B" w:rsidRPr="0009607B" w14:paraId="068E4F36" w14:textId="77777777" w:rsidTr="007560F1">
        <w:tc>
          <w:tcPr>
            <w:tcW w:w="2699" w:type="dxa"/>
          </w:tcPr>
          <w:p w14:paraId="498D62CD"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Internal Storage:</w:t>
            </w:r>
          </w:p>
        </w:tc>
        <w:tc>
          <w:tcPr>
            <w:tcW w:w="4961" w:type="dxa"/>
          </w:tcPr>
          <w:p w14:paraId="501438F9"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32GB (expandable with microSD)</w:t>
            </w:r>
          </w:p>
        </w:tc>
        <w:tc>
          <w:tcPr>
            <w:tcW w:w="1417" w:type="dxa"/>
          </w:tcPr>
          <w:p w14:paraId="32DA94E1" w14:textId="77777777" w:rsidR="0009607B" w:rsidRPr="0009607B" w:rsidRDefault="0009607B" w:rsidP="0009607B">
            <w:pPr>
              <w:rPr>
                <w:rFonts w:asciiTheme="majorBidi" w:hAnsiTheme="majorBidi" w:cstheme="majorBidi"/>
                <w:sz w:val="22"/>
                <w:lang w:val="en-GB"/>
              </w:rPr>
            </w:pPr>
          </w:p>
        </w:tc>
      </w:tr>
    </w:tbl>
    <w:p w14:paraId="1C818B6F"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9077" w:type="dxa"/>
        <w:tblInd w:w="-5" w:type="dxa"/>
        <w:tblLook w:val="04A0" w:firstRow="1" w:lastRow="0" w:firstColumn="1" w:lastColumn="0" w:noHBand="0" w:noVBand="1"/>
      </w:tblPr>
      <w:tblGrid>
        <w:gridCol w:w="7660"/>
        <w:gridCol w:w="1417"/>
      </w:tblGrid>
      <w:tr w:rsidR="0009607B" w:rsidRPr="0009607B" w14:paraId="680F3629" w14:textId="77777777" w:rsidTr="007560F1">
        <w:tc>
          <w:tcPr>
            <w:tcW w:w="7660" w:type="dxa"/>
            <w:tcBorders>
              <w:top w:val="nil"/>
              <w:left w:val="nil"/>
              <w:right w:val="single" w:sz="4" w:space="0" w:color="auto"/>
            </w:tcBorders>
            <w:shd w:val="clear" w:color="auto" w:fill="auto"/>
          </w:tcPr>
          <w:p w14:paraId="30CED95F" w14:textId="77777777" w:rsidR="0009607B" w:rsidRPr="0009607B" w:rsidRDefault="0009607B" w:rsidP="0009607B">
            <w:pPr>
              <w:rPr>
                <w:rFonts w:asciiTheme="majorBidi" w:hAnsiTheme="majorBidi" w:cstheme="majorBidi"/>
                <w:b/>
                <w:bCs/>
                <w:color w:val="222222"/>
                <w:sz w:val="22"/>
              </w:rPr>
            </w:pPr>
          </w:p>
        </w:tc>
        <w:tc>
          <w:tcPr>
            <w:tcW w:w="1417" w:type="dxa"/>
            <w:tcBorders>
              <w:left w:val="single" w:sz="4" w:space="0" w:color="auto"/>
            </w:tcBorders>
            <w:shd w:val="clear" w:color="auto" w:fill="auto"/>
          </w:tcPr>
          <w:p w14:paraId="0A75E64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61D17415" w14:textId="77777777" w:rsidTr="007560F1">
        <w:tc>
          <w:tcPr>
            <w:tcW w:w="7660" w:type="dxa"/>
            <w:tcBorders>
              <w:left w:val="single" w:sz="4" w:space="0" w:color="auto"/>
              <w:bottom w:val="single" w:sz="4" w:space="0" w:color="auto"/>
              <w:right w:val="nil"/>
            </w:tcBorders>
            <w:shd w:val="clear" w:color="auto" w:fill="D9D9D9" w:themeFill="background1" w:themeFillShade="D9"/>
          </w:tcPr>
          <w:p w14:paraId="2A9DA7F9"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ACCESSORIES</w:t>
            </w:r>
          </w:p>
        </w:tc>
        <w:tc>
          <w:tcPr>
            <w:tcW w:w="1417" w:type="dxa"/>
            <w:tcBorders>
              <w:left w:val="nil"/>
            </w:tcBorders>
            <w:shd w:val="clear" w:color="auto" w:fill="D9D9D9" w:themeFill="background1" w:themeFillShade="D9"/>
          </w:tcPr>
          <w:p w14:paraId="7D41D691" w14:textId="77777777" w:rsidR="0009607B" w:rsidRPr="0009607B" w:rsidRDefault="0009607B" w:rsidP="0009607B">
            <w:pPr>
              <w:rPr>
                <w:rFonts w:asciiTheme="majorBidi" w:hAnsiTheme="majorBidi" w:cstheme="majorBidi"/>
                <w:sz w:val="22"/>
                <w:lang w:val="en-GB"/>
              </w:rPr>
            </w:pPr>
          </w:p>
        </w:tc>
      </w:tr>
      <w:tr w:rsidR="0009607B" w:rsidRPr="0009607B" w14:paraId="2E59BCE9" w14:textId="77777777" w:rsidTr="007560F1">
        <w:tc>
          <w:tcPr>
            <w:tcW w:w="7660" w:type="dxa"/>
            <w:tcBorders>
              <w:left w:val="single" w:sz="4" w:space="0" w:color="auto"/>
              <w:bottom w:val="single" w:sz="4" w:space="0" w:color="auto"/>
            </w:tcBorders>
          </w:tcPr>
          <w:p w14:paraId="3B5F29C3"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3 × Intelligent Flight Batteries</w:t>
            </w:r>
          </w:p>
        </w:tc>
        <w:tc>
          <w:tcPr>
            <w:tcW w:w="1417" w:type="dxa"/>
          </w:tcPr>
          <w:p w14:paraId="4CD1F967" w14:textId="77777777" w:rsidR="0009607B" w:rsidRPr="0009607B" w:rsidRDefault="0009607B" w:rsidP="0009607B">
            <w:pPr>
              <w:rPr>
                <w:rFonts w:asciiTheme="majorBidi" w:hAnsiTheme="majorBidi" w:cstheme="majorBidi"/>
                <w:sz w:val="22"/>
                <w:lang w:val="en-GB"/>
              </w:rPr>
            </w:pPr>
          </w:p>
        </w:tc>
      </w:tr>
      <w:tr w:rsidR="0009607B" w:rsidRPr="0009607B" w14:paraId="0799DF3E" w14:textId="77777777" w:rsidTr="007560F1">
        <w:tc>
          <w:tcPr>
            <w:tcW w:w="7660" w:type="dxa"/>
          </w:tcPr>
          <w:p w14:paraId="43B0FDF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 Two-Way Charging Hub</w:t>
            </w:r>
          </w:p>
        </w:tc>
        <w:tc>
          <w:tcPr>
            <w:tcW w:w="1417" w:type="dxa"/>
          </w:tcPr>
          <w:p w14:paraId="780C36A9" w14:textId="77777777" w:rsidR="0009607B" w:rsidRPr="0009607B" w:rsidRDefault="0009607B" w:rsidP="0009607B">
            <w:pPr>
              <w:rPr>
                <w:rFonts w:asciiTheme="majorBidi" w:hAnsiTheme="majorBidi" w:cstheme="majorBidi"/>
                <w:sz w:val="22"/>
                <w:lang w:val="en-GB"/>
              </w:rPr>
            </w:pPr>
          </w:p>
        </w:tc>
      </w:tr>
      <w:tr w:rsidR="0009607B" w:rsidRPr="0009607B" w14:paraId="428D8DB1" w14:textId="77777777" w:rsidTr="007560F1">
        <w:tc>
          <w:tcPr>
            <w:tcW w:w="7660" w:type="dxa"/>
          </w:tcPr>
          <w:p w14:paraId="35160C1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 Shoulder Bag (custom fit)</w:t>
            </w:r>
          </w:p>
        </w:tc>
        <w:tc>
          <w:tcPr>
            <w:tcW w:w="1417" w:type="dxa"/>
          </w:tcPr>
          <w:p w14:paraId="29DA9B89" w14:textId="77777777" w:rsidR="0009607B" w:rsidRPr="0009607B" w:rsidRDefault="0009607B" w:rsidP="0009607B">
            <w:pPr>
              <w:rPr>
                <w:rFonts w:asciiTheme="majorBidi" w:hAnsiTheme="majorBidi" w:cstheme="majorBidi"/>
                <w:sz w:val="22"/>
                <w:lang w:val="en-GB"/>
              </w:rPr>
            </w:pPr>
          </w:p>
        </w:tc>
      </w:tr>
      <w:tr w:rsidR="0009607B" w:rsidRPr="0009607B" w14:paraId="34959029" w14:textId="77777777" w:rsidTr="007560F1">
        <w:tc>
          <w:tcPr>
            <w:tcW w:w="7660" w:type="dxa"/>
          </w:tcPr>
          <w:p w14:paraId="4B819E9C"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6 × Propellers (3 pairs)</w:t>
            </w:r>
          </w:p>
        </w:tc>
        <w:tc>
          <w:tcPr>
            <w:tcW w:w="1417" w:type="dxa"/>
          </w:tcPr>
          <w:p w14:paraId="46AEA24F" w14:textId="77777777" w:rsidR="0009607B" w:rsidRPr="0009607B" w:rsidRDefault="0009607B" w:rsidP="0009607B">
            <w:pPr>
              <w:rPr>
                <w:rFonts w:asciiTheme="majorBidi" w:hAnsiTheme="majorBidi" w:cstheme="majorBidi"/>
                <w:sz w:val="22"/>
                <w:lang w:val="en-GB"/>
              </w:rPr>
            </w:pPr>
          </w:p>
        </w:tc>
      </w:tr>
      <w:tr w:rsidR="0009607B" w:rsidRPr="0009607B" w14:paraId="506E3F81" w14:textId="77777777" w:rsidTr="007560F1">
        <w:tc>
          <w:tcPr>
            <w:tcW w:w="7660" w:type="dxa"/>
          </w:tcPr>
          <w:p w14:paraId="68C8381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 USB-C PD Fast Charger</w:t>
            </w:r>
          </w:p>
        </w:tc>
        <w:tc>
          <w:tcPr>
            <w:tcW w:w="1417" w:type="dxa"/>
          </w:tcPr>
          <w:p w14:paraId="641D3B06" w14:textId="77777777" w:rsidR="0009607B" w:rsidRPr="0009607B" w:rsidRDefault="0009607B" w:rsidP="0009607B">
            <w:pPr>
              <w:rPr>
                <w:rFonts w:asciiTheme="majorBidi" w:hAnsiTheme="majorBidi" w:cstheme="majorBidi"/>
                <w:sz w:val="22"/>
                <w:lang w:val="en-GB"/>
              </w:rPr>
            </w:pPr>
          </w:p>
        </w:tc>
      </w:tr>
    </w:tbl>
    <w:p w14:paraId="3087080A"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9077" w:type="dxa"/>
        <w:tblInd w:w="-10" w:type="dxa"/>
        <w:tblLook w:val="04A0" w:firstRow="1" w:lastRow="0" w:firstColumn="1" w:lastColumn="0" w:noHBand="0" w:noVBand="1"/>
      </w:tblPr>
      <w:tblGrid>
        <w:gridCol w:w="2699"/>
        <w:gridCol w:w="4961"/>
        <w:gridCol w:w="1417"/>
      </w:tblGrid>
      <w:tr w:rsidR="0009607B" w:rsidRPr="0009607B" w14:paraId="2C8CC9F6" w14:textId="77777777" w:rsidTr="007560F1">
        <w:tc>
          <w:tcPr>
            <w:tcW w:w="7660" w:type="dxa"/>
            <w:gridSpan w:val="2"/>
            <w:tcBorders>
              <w:left w:val="single" w:sz="4" w:space="0" w:color="auto"/>
              <w:bottom w:val="single" w:sz="4" w:space="0" w:color="auto"/>
              <w:right w:val="nil"/>
            </w:tcBorders>
            <w:shd w:val="clear" w:color="auto" w:fill="D9D9D9" w:themeFill="background1" w:themeFillShade="D9"/>
          </w:tcPr>
          <w:p w14:paraId="474C28BF"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WARRANTY AND DELIVERY</w:t>
            </w:r>
          </w:p>
        </w:tc>
        <w:tc>
          <w:tcPr>
            <w:tcW w:w="1417" w:type="dxa"/>
            <w:tcBorders>
              <w:left w:val="nil"/>
            </w:tcBorders>
            <w:shd w:val="clear" w:color="auto" w:fill="D9D9D9" w:themeFill="background1" w:themeFillShade="D9"/>
          </w:tcPr>
          <w:p w14:paraId="4FC3FB4E" w14:textId="77777777" w:rsidR="0009607B" w:rsidRPr="0009607B" w:rsidRDefault="0009607B" w:rsidP="0009607B">
            <w:pPr>
              <w:rPr>
                <w:rFonts w:asciiTheme="majorBidi" w:hAnsiTheme="majorBidi" w:cstheme="majorBidi"/>
                <w:sz w:val="22"/>
                <w:lang w:val="en-GB"/>
              </w:rPr>
            </w:pPr>
          </w:p>
        </w:tc>
      </w:tr>
      <w:tr w:rsidR="0009607B" w:rsidRPr="0009607B" w14:paraId="44752EE6" w14:textId="77777777" w:rsidTr="007560F1">
        <w:tc>
          <w:tcPr>
            <w:tcW w:w="7660" w:type="dxa"/>
            <w:gridSpan w:val="2"/>
            <w:tcBorders>
              <w:left w:val="single" w:sz="4" w:space="0" w:color="auto"/>
              <w:bottom w:val="single" w:sz="4" w:space="0" w:color="auto"/>
              <w:right w:val="nil"/>
            </w:tcBorders>
            <w:shd w:val="clear" w:color="auto" w:fill="D9D9D9" w:themeFill="background1" w:themeFillShade="D9"/>
          </w:tcPr>
          <w:p w14:paraId="302CA80D" w14:textId="77777777" w:rsidR="0009607B" w:rsidRPr="0009607B" w:rsidRDefault="0009607B" w:rsidP="0009607B">
            <w:pPr>
              <w:rPr>
                <w:rFonts w:asciiTheme="majorBidi" w:hAnsiTheme="majorBidi" w:cstheme="majorBidi"/>
                <w:i/>
                <w:iCs/>
                <w:sz w:val="22"/>
                <w:lang w:val="en-GB"/>
              </w:rPr>
            </w:pPr>
            <w:r w:rsidRPr="0009607B">
              <w:rPr>
                <w:rFonts w:asciiTheme="majorBidi" w:hAnsiTheme="majorBidi" w:cstheme="majorBidi"/>
                <w:i/>
                <w:iCs/>
                <w:sz w:val="22"/>
                <w:lang w:val="en-GB"/>
              </w:rPr>
              <w:t>For all items provided</w:t>
            </w:r>
          </w:p>
        </w:tc>
        <w:tc>
          <w:tcPr>
            <w:tcW w:w="1417" w:type="dxa"/>
            <w:tcBorders>
              <w:left w:val="nil"/>
            </w:tcBorders>
            <w:shd w:val="clear" w:color="auto" w:fill="D9D9D9" w:themeFill="background1" w:themeFillShade="D9"/>
          </w:tcPr>
          <w:p w14:paraId="3C37D1B7" w14:textId="77777777" w:rsidR="0009607B" w:rsidRPr="0009607B" w:rsidRDefault="0009607B" w:rsidP="0009607B">
            <w:pPr>
              <w:rPr>
                <w:rFonts w:asciiTheme="majorBidi" w:hAnsiTheme="majorBidi" w:cstheme="majorBidi"/>
                <w:sz w:val="22"/>
                <w:lang w:val="en-GB"/>
              </w:rPr>
            </w:pPr>
          </w:p>
        </w:tc>
      </w:tr>
      <w:tr w:rsidR="0009607B" w:rsidRPr="0009607B" w14:paraId="67D78FDF" w14:textId="77777777" w:rsidTr="007560F1">
        <w:tc>
          <w:tcPr>
            <w:tcW w:w="2699" w:type="dxa"/>
          </w:tcPr>
          <w:p w14:paraId="5E950A17"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Warranty Duration:</w:t>
            </w:r>
          </w:p>
        </w:tc>
        <w:tc>
          <w:tcPr>
            <w:tcW w:w="4961" w:type="dxa"/>
          </w:tcPr>
          <w:p w14:paraId="16B0FAB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year, Parts and Service</w:t>
            </w:r>
          </w:p>
        </w:tc>
        <w:tc>
          <w:tcPr>
            <w:tcW w:w="1417" w:type="dxa"/>
          </w:tcPr>
          <w:p w14:paraId="1E8ED03E" w14:textId="77777777" w:rsidR="0009607B" w:rsidRPr="0009607B" w:rsidRDefault="0009607B" w:rsidP="0009607B">
            <w:pPr>
              <w:rPr>
                <w:rFonts w:asciiTheme="majorBidi" w:hAnsiTheme="majorBidi" w:cstheme="majorBidi"/>
                <w:sz w:val="22"/>
                <w:lang w:val="en-GB"/>
              </w:rPr>
            </w:pPr>
          </w:p>
        </w:tc>
      </w:tr>
      <w:tr w:rsidR="0009607B" w:rsidRPr="0009607B" w14:paraId="072644ED" w14:textId="77777777" w:rsidTr="007560F1">
        <w:tc>
          <w:tcPr>
            <w:tcW w:w="2699" w:type="dxa"/>
          </w:tcPr>
          <w:p w14:paraId="53B74470"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Delivery:</w:t>
            </w:r>
          </w:p>
        </w:tc>
        <w:tc>
          <w:tcPr>
            <w:tcW w:w="4961" w:type="dxa"/>
          </w:tcPr>
          <w:p w14:paraId="38C9622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To Laamu Atoll Education Centre</w:t>
            </w:r>
          </w:p>
        </w:tc>
        <w:tc>
          <w:tcPr>
            <w:tcW w:w="1417" w:type="dxa"/>
          </w:tcPr>
          <w:p w14:paraId="20C6D6AC" w14:textId="77777777" w:rsidR="0009607B" w:rsidRPr="0009607B" w:rsidRDefault="0009607B" w:rsidP="0009607B">
            <w:pPr>
              <w:rPr>
                <w:rFonts w:asciiTheme="majorBidi" w:hAnsiTheme="majorBidi" w:cstheme="majorBidi"/>
                <w:sz w:val="22"/>
                <w:lang w:val="en-GB"/>
              </w:rPr>
            </w:pPr>
          </w:p>
        </w:tc>
      </w:tr>
    </w:tbl>
    <w:p w14:paraId="39FE88D8" w14:textId="77777777" w:rsidR="00F56D1F" w:rsidRDefault="00F56D1F" w:rsidP="00F56D1F">
      <w:pPr>
        <w:spacing w:after="160" w:line="259" w:lineRule="auto"/>
        <w:rPr>
          <w:rFonts w:ascii="Calibri" w:eastAsia="Calibri" w:hAnsi="Calibri" w:cs="Arial"/>
          <w:sz w:val="22"/>
          <w:szCs w:val="22"/>
          <w:lang w:val="en-GB"/>
        </w:rPr>
      </w:pPr>
    </w:p>
    <w:p w14:paraId="28AB7076" w14:textId="77777777" w:rsidR="0009607B" w:rsidRDefault="0009607B" w:rsidP="00F56D1F">
      <w:pPr>
        <w:spacing w:after="160" w:line="259" w:lineRule="auto"/>
        <w:rPr>
          <w:rFonts w:ascii="Calibri" w:eastAsia="Calibri" w:hAnsi="Calibri" w:cs="Arial"/>
          <w:sz w:val="22"/>
          <w:szCs w:val="22"/>
          <w:lang w:val="en-GB"/>
        </w:rPr>
      </w:pPr>
    </w:p>
    <w:p w14:paraId="540621C7" w14:textId="77777777" w:rsidR="0009607B" w:rsidRDefault="0009607B" w:rsidP="00F56D1F">
      <w:pPr>
        <w:spacing w:after="160" w:line="259" w:lineRule="auto"/>
        <w:rPr>
          <w:rFonts w:ascii="Calibri" w:eastAsia="Calibri" w:hAnsi="Calibri" w:cs="Arial"/>
          <w:sz w:val="22"/>
          <w:szCs w:val="22"/>
          <w:lang w:val="en-GB"/>
        </w:rPr>
      </w:pPr>
    </w:p>
    <w:p w14:paraId="0A4AB101" w14:textId="77777777" w:rsidR="0009607B" w:rsidRDefault="0009607B" w:rsidP="00F56D1F">
      <w:pPr>
        <w:spacing w:after="160" w:line="259" w:lineRule="auto"/>
        <w:rPr>
          <w:rFonts w:ascii="Calibri" w:eastAsia="Calibri" w:hAnsi="Calibri" w:cs="Arial"/>
          <w:sz w:val="22"/>
          <w:szCs w:val="22"/>
          <w:lang w:val="en-GB"/>
        </w:rPr>
      </w:pPr>
    </w:p>
    <w:p w14:paraId="6E752171" w14:textId="77777777" w:rsidR="0009607B" w:rsidRDefault="0009607B" w:rsidP="00F56D1F">
      <w:pPr>
        <w:spacing w:after="160" w:line="259" w:lineRule="auto"/>
        <w:rPr>
          <w:rFonts w:ascii="Calibri" w:eastAsia="Calibri" w:hAnsi="Calibri" w:cs="Arial"/>
          <w:sz w:val="22"/>
          <w:szCs w:val="22"/>
          <w:lang w:val="en-GB"/>
        </w:rPr>
      </w:pPr>
    </w:p>
    <w:p w14:paraId="1E90E117" w14:textId="77777777" w:rsidR="0009607B" w:rsidRDefault="0009607B" w:rsidP="00F56D1F">
      <w:pPr>
        <w:spacing w:after="160" w:line="259" w:lineRule="auto"/>
        <w:rPr>
          <w:rFonts w:ascii="Calibri" w:eastAsia="Calibri" w:hAnsi="Calibri" w:cs="Arial"/>
          <w:sz w:val="22"/>
          <w:szCs w:val="22"/>
          <w:lang w:val="en-GB"/>
        </w:rPr>
      </w:pPr>
    </w:p>
    <w:p w14:paraId="61891438"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Minimum Specification: Classroom Audio</w:t>
      </w:r>
    </w:p>
    <w:p w14:paraId="62D99ECE"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Quantity: For 46 classrooms</w:t>
      </w:r>
    </w:p>
    <w:tbl>
      <w:tblPr>
        <w:tblStyle w:val="TableGrid6"/>
        <w:tblW w:w="5000" w:type="pct"/>
        <w:tblLook w:val="04A0" w:firstRow="1" w:lastRow="0" w:firstColumn="1" w:lastColumn="0" w:noHBand="0" w:noVBand="1"/>
      </w:tblPr>
      <w:tblGrid>
        <w:gridCol w:w="1901"/>
        <w:gridCol w:w="1682"/>
        <w:gridCol w:w="3431"/>
        <w:gridCol w:w="1869"/>
      </w:tblGrid>
      <w:tr w:rsidR="0009607B" w:rsidRPr="0009607B" w14:paraId="0FDDD4C8" w14:textId="77777777" w:rsidTr="009661C3">
        <w:tc>
          <w:tcPr>
            <w:tcW w:w="1070" w:type="pct"/>
            <w:tcBorders>
              <w:top w:val="nil"/>
              <w:left w:val="nil"/>
              <w:bottom w:val="single" w:sz="4" w:space="0" w:color="auto"/>
              <w:right w:val="nil"/>
            </w:tcBorders>
          </w:tcPr>
          <w:p w14:paraId="51AE2558" w14:textId="77777777" w:rsidR="0009607B" w:rsidRPr="0009607B" w:rsidRDefault="0009607B" w:rsidP="0009607B">
            <w:pPr>
              <w:rPr>
                <w:rFonts w:asciiTheme="majorBidi" w:hAnsiTheme="majorBidi" w:cstheme="majorBidi"/>
                <w:sz w:val="22"/>
                <w:lang w:val="en-GB"/>
              </w:rPr>
            </w:pPr>
          </w:p>
        </w:tc>
        <w:tc>
          <w:tcPr>
            <w:tcW w:w="947" w:type="pct"/>
            <w:tcBorders>
              <w:top w:val="nil"/>
              <w:left w:val="nil"/>
              <w:bottom w:val="single" w:sz="4" w:space="0" w:color="auto"/>
              <w:right w:val="nil"/>
            </w:tcBorders>
          </w:tcPr>
          <w:p w14:paraId="20DB7903" w14:textId="77777777" w:rsidR="0009607B" w:rsidRPr="0009607B" w:rsidRDefault="0009607B" w:rsidP="0009607B">
            <w:pPr>
              <w:rPr>
                <w:rFonts w:asciiTheme="majorBidi" w:hAnsiTheme="majorBidi" w:cstheme="majorBidi"/>
                <w:sz w:val="22"/>
                <w:lang w:val="en-GB"/>
              </w:rPr>
            </w:pPr>
          </w:p>
        </w:tc>
        <w:tc>
          <w:tcPr>
            <w:tcW w:w="1931" w:type="pct"/>
            <w:tcBorders>
              <w:top w:val="nil"/>
              <w:left w:val="nil"/>
              <w:bottom w:val="single" w:sz="4" w:space="0" w:color="auto"/>
            </w:tcBorders>
          </w:tcPr>
          <w:p w14:paraId="1EBE2BFA" w14:textId="77777777" w:rsidR="0009607B" w:rsidRPr="0009607B" w:rsidRDefault="0009607B" w:rsidP="0009607B">
            <w:pPr>
              <w:rPr>
                <w:rFonts w:asciiTheme="majorBidi" w:hAnsiTheme="majorBidi" w:cstheme="majorBidi"/>
                <w:sz w:val="22"/>
                <w:lang w:val="en-GB"/>
              </w:rPr>
            </w:pPr>
          </w:p>
        </w:tc>
        <w:tc>
          <w:tcPr>
            <w:tcW w:w="1053" w:type="pct"/>
            <w:tcBorders>
              <w:bottom w:val="single" w:sz="4" w:space="0" w:color="auto"/>
            </w:tcBorders>
          </w:tcPr>
          <w:p w14:paraId="00A9DF08"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To be specified by Vendor</w:t>
            </w:r>
          </w:p>
        </w:tc>
      </w:tr>
      <w:tr w:rsidR="0009607B" w:rsidRPr="0009607B" w14:paraId="4511FFB7" w14:textId="77777777" w:rsidTr="009661C3">
        <w:tc>
          <w:tcPr>
            <w:tcW w:w="1070" w:type="pct"/>
            <w:tcBorders>
              <w:bottom w:val="single" w:sz="4" w:space="0" w:color="auto"/>
              <w:right w:val="nil"/>
            </w:tcBorders>
            <w:shd w:val="clear" w:color="auto" w:fill="D9D9D9" w:themeFill="background1" w:themeFillShade="D9"/>
          </w:tcPr>
          <w:p w14:paraId="4C38A9D7" w14:textId="77777777" w:rsidR="0009607B" w:rsidRPr="0009607B" w:rsidRDefault="0009607B" w:rsidP="0009607B">
            <w:pPr>
              <w:rPr>
                <w:rFonts w:asciiTheme="majorBidi" w:hAnsiTheme="majorBidi" w:cstheme="majorBidi"/>
                <w:b/>
                <w:bCs/>
                <w:i/>
                <w:iCs/>
                <w:sz w:val="22"/>
                <w:lang w:val="en-GB"/>
              </w:rPr>
            </w:pPr>
            <w:r w:rsidRPr="0009607B">
              <w:rPr>
                <w:rFonts w:asciiTheme="majorBidi" w:hAnsiTheme="majorBidi" w:cstheme="majorBidi"/>
                <w:b/>
                <w:bCs/>
                <w:i/>
                <w:iCs/>
                <w:sz w:val="22"/>
                <w:lang w:val="en-GB"/>
              </w:rPr>
              <w:t>SPEAKERS</w:t>
            </w:r>
          </w:p>
        </w:tc>
        <w:tc>
          <w:tcPr>
            <w:tcW w:w="947" w:type="pct"/>
            <w:tcBorders>
              <w:left w:val="nil"/>
              <w:bottom w:val="single" w:sz="4" w:space="0" w:color="auto"/>
              <w:right w:val="nil"/>
            </w:tcBorders>
            <w:shd w:val="clear" w:color="auto" w:fill="D9D9D9" w:themeFill="background1" w:themeFillShade="D9"/>
          </w:tcPr>
          <w:p w14:paraId="34D87064" w14:textId="77777777" w:rsidR="0009607B" w:rsidRPr="0009607B" w:rsidRDefault="0009607B" w:rsidP="0009607B">
            <w:pPr>
              <w:rPr>
                <w:rFonts w:asciiTheme="majorBidi" w:hAnsiTheme="majorBidi" w:cstheme="majorBidi"/>
                <w:b/>
                <w:bCs/>
                <w:color w:val="222222"/>
                <w:sz w:val="22"/>
              </w:rPr>
            </w:pPr>
          </w:p>
        </w:tc>
        <w:tc>
          <w:tcPr>
            <w:tcW w:w="1931" w:type="pct"/>
            <w:tcBorders>
              <w:left w:val="nil"/>
              <w:bottom w:val="single" w:sz="4" w:space="0" w:color="auto"/>
              <w:right w:val="nil"/>
            </w:tcBorders>
            <w:shd w:val="clear" w:color="auto" w:fill="D9D9D9" w:themeFill="background1" w:themeFillShade="D9"/>
          </w:tcPr>
          <w:p w14:paraId="6E5C6EDD" w14:textId="77777777" w:rsidR="0009607B" w:rsidRPr="0009607B" w:rsidRDefault="0009607B" w:rsidP="0009607B">
            <w:pPr>
              <w:rPr>
                <w:rFonts w:asciiTheme="majorBidi" w:hAnsiTheme="majorBidi" w:cstheme="majorBidi"/>
                <w:b/>
                <w:bCs/>
                <w:color w:val="222222"/>
                <w:sz w:val="22"/>
              </w:rPr>
            </w:pPr>
          </w:p>
        </w:tc>
        <w:tc>
          <w:tcPr>
            <w:tcW w:w="1053" w:type="pct"/>
            <w:tcBorders>
              <w:left w:val="nil"/>
            </w:tcBorders>
            <w:shd w:val="clear" w:color="auto" w:fill="D9D9D9" w:themeFill="background1" w:themeFillShade="D9"/>
          </w:tcPr>
          <w:p w14:paraId="6B15F983" w14:textId="77777777" w:rsidR="0009607B" w:rsidRPr="0009607B" w:rsidRDefault="0009607B" w:rsidP="0009607B">
            <w:pPr>
              <w:rPr>
                <w:rFonts w:asciiTheme="majorBidi" w:hAnsiTheme="majorBidi" w:cstheme="majorBidi"/>
                <w:sz w:val="22"/>
                <w:lang w:val="en-GB"/>
              </w:rPr>
            </w:pPr>
          </w:p>
        </w:tc>
      </w:tr>
      <w:tr w:rsidR="0009607B" w:rsidRPr="0009607B" w14:paraId="1BEDC9FC" w14:textId="77777777" w:rsidTr="009661C3">
        <w:tc>
          <w:tcPr>
            <w:tcW w:w="1070" w:type="pct"/>
            <w:tcBorders>
              <w:right w:val="single" w:sz="4" w:space="0" w:color="auto"/>
            </w:tcBorders>
          </w:tcPr>
          <w:p w14:paraId="5E8BE353"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Description:</w:t>
            </w:r>
          </w:p>
        </w:tc>
        <w:tc>
          <w:tcPr>
            <w:tcW w:w="2877" w:type="pct"/>
            <w:gridSpan w:val="2"/>
            <w:tcBorders>
              <w:left w:val="single" w:sz="4" w:space="0" w:color="auto"/>
            </w:tcBorders>
          </w:tcPr>
          <w:p w14:paraId="379CCACF"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Dual speakers to be fixed at the front, on the sides of the classroom</w:t>
            </w:r>
          </w:p>
        </w:tc>
        <w:tc>
          <w:tcPr>
            <w:tcW w:w="1053" w:type="pct"/>
          </w:tcPr>
          <w:p w14:paraId="151D3102" w14:textId="77777777" w:rsidR="0009607B" w:rsidRPr="0009607B" w:rsidRDefault="0009607B" w:rsidP="0009607B">
            <w:pPr>
              <w:rPr>
                <w:rFonts w:asciiTheme="majorBidi" w:hAnsiTheme="majorBidi" w:cstheme="majorBidi"/>
                <w:sz w:val="22"/>
                <w:lang w:val="en-GB"/>
              </w:rPr>
            </w:pPr>
          </w:p>
        </w:tc>
      </w:tr>
      <w:tr w:rsidR="0009607B" w:rsidRPr="0009607B" w14:paraId="1E84955D" w14:textId="77777777" w:rsidTr="009661C3">
        <w:tc>
          <w:tcPr>
            <w:tcW w:w="1070" w:type="pct"/>
            <w:tcBorders>
              <w:right w:val="single" w:sz="4" w:space="0" w:color="auto"/>
            </w:tcBorders>
          </w:tcPr>
          <w:p w14:paraId="0C6A7B20"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2877" w:type="pct"/>
            <w:gridSpan w:val="2"/>
            <w:tcBorders>
              <w:left w:val="single" w:sz="4" w:space="0" w:color="auto"/>
            </w:tcBorders>
          </w:tcPr>
          <w:p w14:paraId="6C024567"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1053" w:type="pct"/>
          </w:tcPr>
          <w:p w14:paraId="2E2D64E6" w14:textId="77777777" w:rsidR="0009607B" w:rsidRPr="0009607B" w:rsidRDefault="0009607B" w:rsidP="0009607B">
            <w:pPr>
              <w:rPr>
                <w:rFonts w:asciiTheme="majorBidi" w:hAnsiTheme="majorBidi" w:cstheme="majorBidi"/>
                <w:sz w:val="22"/>
                <w:lang w:val="en-GB"/>
              </w:rPr>
            </w:pPr>
          </w:p>
        </w:tc>
      </w:tr>
      <w:tr w:rsidR="0009607B" w:rsidRPr="0009607B" w14:paraId="35D6F031" w14:textId="77777777" w:rsidTr="009661C3">
        <w:tc>
          <w:tcPr>
            <w:tcW w:w="1070" w:type="pct"/>
            <w:tcBorders>
              <w:bottom w:val="single" w:sz="4" w:space="0" w:color="auto"/>
              <w:right w:val="single" w:sz="4" w:space="0" w:color="auto"/>
            </w:tcBorders>
          </w:tcPr>
          <w:p w14:paraId="5F62C10A"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2877" w:type="pct"/>
            <w:gridSpan w:val="2"/>
            <w:tcBorders>
              <w:left w:val="single" w:sz="4" w:space="0" w:color="auto"/>
            </w:tcBorders>
          </w:tcPr>
          <w:p w14:paraId="6A94759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1053" w:type="pct"/>
          </w:tcPr>
          <w:p w14:paraId="5C6F532E" w14:textId="77777777" w:rsidR="0009607B" w:rsidRPr="0009607B" w:rsidRDefault="0009607B" w:rsidP="0009607B">
            <w:pPr>
              <w:rPr>
                <w:rFonts w:asciiTheme="majorBidi" w:hAnsiTheme="majorBidi" w:cstheme="majorBidi"/>
                <w:sz w:val="22"/>
                <w:lang w:val="en-GB"/>
              </w:rPr>
            </w:pPr>
          </w:p>
        </w:tc>
      </w:tr>
      <w:tr w:rsidR="0009607B" w:rsidRPr="0009607B" w14:paraId="6878E85B" w14:textId="77777777" w:rsidTr="009661C3">
        <w:tc>
          <w:tcPr>
            <w:tcW w:w="1070" w:type="pct"/>
            <w:tcBorders>
              <w:bottom w:val="single" w:sz="4" w:space="0" w:color="auto"/>
              <w:right w:val="single" w:sz="4" w:space="0" w:color="auto"/>
            </w:tcBorders>
          </w:tcPr>
          <w:p w14:paraId="11C95189"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2877" w:type="pct"/>
            <w:gridSpan w:val="2"/>
            <w:tcBorders>
              <w:left w:val="single" w:sz="4" w:space="0" w:color="auto"/>
            </w:tcBorders>
          </w:tcPr>
          <w:p w14:paraId="73499E0D"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2 units per classroom (92 units, for 46 classrooms)</w:t>
            </w:r>
          </w:p>
        </w:tc>
        <w:tc>
          <w:tcPr>
            <w:tcW w:w="1053" w:type="pct"/>
          </w:tcPr>
          <w:p w14:paraId="6A415C25" w14:textId="77777777" w:rsidR="0009607B" w:rsidRPr="0009607B" w:rsidRDefault="0009607B" w:rsidP="0009607B">
            <w:pPr>
              <w:rPr>
                <w:rFonts w:asciiTheme="majorBidi" w:hAnsiTheme="majorBidi" w:cstheme="majorBidi"/>
                <w:sz w:val="22"/>
                <w:lang w:val="en-GB"/>
              </w:rPr>
            </w:pPr>
          </w:p>
        </w:tc>
      </w:tr>
      <w:tr w:rsidR="0009607B" w:rsidRPr="0009607B" w14:paraId="7296E00E" w14:textId="77777777" w:rsidTr="009661C3">
        <w:tc>
          <w:tcPr>
            <w:tcW w:w="1070" w:type="pct"/>
            <w:tcBorders>
              <w:bottom w:val="nil"/>
            </w:tcBorders>
          </w:tcPr>
          <w:p w14:paraId="0176E100"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Acoustic System:</w:t>
            </w:r>
          </w:p>
        </w:tc>
        <w:tc>
          <w:tcPr>
            <w:tcW w:w="947" w:type="pct"/>
          </w:tcPr>
          <w:p w14:paraId="48A26CBB"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Speaker Unit:</w:t>
            </w:r>
          </w:p>
        </w:tc>
        <w:tc>
          <w:tcPr>
            <w:tcW w:w="1931" w:type="pct"/>
          </w:tcPr>
          <w:p w14:paraId="1A321076"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5”×1, 1”×1</w:t>
            </w:r>
          </w:p>
        </w:tc>
        <w:tc>
          <w:tcPr>
            <w:tcW w:w="1053" w:type="pct"/>
          </w:tcPr>
          <w:p w14:paraId="0DAE4B99" w14:textId="77777777" w:rsidR="0009607B" w:rsidRPr="0009607B" w:rsidRDefault="0009607B" w:rsidP="0009607B">
            <w:pPr>
              <w:rPr>
                <w:rFonts w:asciiTheme="majorBidi" w:hAnsiTheme="majorBidi" w:cstheme="majorBidi"/>
                <w:sz w:val="22"/>
                <w:lang w:val="en-GB"/>
              </w:rPr>
            </w:pPr>
          </w:p>
        </w:tc>
      </w:tr>
      <w:tr w:rsidR="0009607B" w:rsidRPr="0009607B" w14:paraId="5F5F074C" w14:textId="77777777" w:rsidTr="009661C3">
        <w:tc>
          <w:tcPr>
            <w:tcW w:w="1070" w:type="pct"/>
            <w:tcBorders>
              <w:top w:val="nil"/>
              <w:bottom w:val="nil"/>
            </w:tcBorders>
          </w:tcPr>
          <w:p w14:paraId="211E7120" w14:textId="77777777" w:rsidR="0009607B" w:rsidRPr="0009607B" w:rsidRDefault="0009607B" w:rsidP="0009607B">
            <w:pPr>
              <w:rPr>
                <w:rFonts w:asciiTheme="majorBidi" w:hAnsiTheme="majorBidi" w:cstheme="majorBidi"/>
                <w:b/>
                <w:bCs/>
                <w:sz w:val="22"/>
                <w:lang w:val="en-GB"/>
              </w:rPr>
            </w:pPr>
          </w:p>
        </w:tc>
        <w:tc>
          <w:tcPr>
            <w:tcW w:w="947" w:type="pct"/>
          </w:tcPr>
          <w:p w14:paraId="27E68BCE"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Sensitivity (1m, 1W):</w:t>
            </w:r>
          </w:p>
        </w:tc>
        <w:tc>
          <w:tcPr>
            <w:tcW w:w="1931" w:type="pct"/>
          </w:tcPr>
          <w:p w14:paraId="528E13A2"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90±2dB</w:t>
            </w:r>
          </w:p>
        </w:tc>
        <w:tc>
          <w:tcPr>
            <w:tcW w:w="1053" w:type="pct"/>
          </w:tcPr>
          <w:p w14:paraId="2F9417BA" w14:textId="77777777" w:rsidR="0009607B" w:rsidRPr="0009607B" w:rsidRDefault="0009607B" w:rsidP="0009607B">
            <w:pPr>
              <w:rPr>
                <w:rFonts w:asciiTheme="majorBidi" w:hAnsiTheme="majorBidi" w:cstheme="majorBidi"/>
                <w:sz w:val="22"/>
                <w:lang w:val="en-GB"/>
              </w:rPr>
            </w:pPr>
          </w:p>
        </w:tc>
      </w:tr>
      <w:tr w:rsidR="0009607B" w:rsidRPr="0009607B" w14:paraId="05D53997" w14:textId="77777777" w:rsidTr="009661C3">
        <w:tc>
          <w:tcPr>
            <w:tcW w:w="1070" w:type="pct"/>
            <w:tcBorders>
              <w:top w:val="nil"/>
              <w:bottom w:val="nil"/>
            </w:tcBorders>
          </w:tcPr>
          <w:p w14:paraId="5BA7C872" w14:textId="77777777" w:rsidR="0009607B" w:rsidRPr="0009607B" w:rsidRDefault="0009607B" w:rsidP="0009607B">
            <w:pPr>
              <w:rPr>
                <w:rFonts w:asciiTheme="majorBidi" w:hAnsiTheme="majorBidi" w:cstheme="majorBidi"/>
                <w:b/>
                <w:bCs/>
                <w:sz w:val="22"/>
                <w:lang w:val="en-GB"/>
              </w:rPr>
            </w:pPr>
          </w:p>
        </w:tc>
        <w:tc>
          <w:tcPr>
            <w:tcW w:w="947" w:type="pct"/>
          </w:tcPr>
          <w:p w14:paraId="4EC1B57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MAX. SPL. (1m):</w:t>
            </w:r>
          </w:p>
        </w:tc>
        <w:tc>
          <w:tcPr>
            <w:tcW w:w="1931" w:type="pct"/>
          </w:tcPr>
          <w:p w14:paraId="785AD62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105±2dB</w:t>
            </w:r>
          </w:p>
        </w:tc>
        <w:tc>
          <w:tcPr>
            <w:tcW w:w="1053" w:type="pct"/>
          </w:tcPr>
          <w:p w14:paraId="4FD6FDD8" w14:textId="77777777" w:rsidR="0009607B" w:rsidRPr="0009607B" w:rsidRDefault="0009607B" w:rsidP="0009607B">
            <w:pPr>
              <w:rPr>
                <w:rFonts w:asciiTheme="majorBidi" w:hAnsiTheme="majorBidi" w:cstheme="majorBidi"/>
                <w:sz w:val="22"/>
                <w:lang w:val="en-GB"/>
              </w:rPr>
            </w:pPr>
          </w:p>
        </w:tc>
      </w:tr>
      <w:tr w:rsidR="0009607B" w:rsidRPr="0009607B" w14:paraId="1C407CD5" w14:textId="77777777" w:rsidTr="009661C3">
        <w:tc>
          <w:tcPr>
            <w:tcW w:w="1070" w:type="pct"/>
            <w:tcBorders>
              <w:top w:val="nil"/>
              <w:bottom w:val="nil"/>
            </w:tcBorders>
          </w:tcPr>
          <w:p w14:paraId="600EFB78" w14:textId="77777777" w:rsidR="0009607B" w:rsidRPr="0009607B" w:rsidRDefault="0009607B" w:rsidP="0009607B">
            <w:pPr>
              <w:rPr>
                <w:rFonts w:asciiTheme="majorBidi" w:hAnsiTheme="majorBidi" w:cstheme="majorBidi"/>
                <w:b/>
                <w:bCs/>
                <w:sz w:val="22"/>
                <w:lang w:val="en-GB"/>
              </w:rPr>
            </w:pPr>
          </w:p>
        </w:tc>
        <w:tc>
          <w:tcPr>
            <w:tcW w:w="947" w:type="pct"/>
          </w:tcPr>
          <w:p w14:paraId="39D20B7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Frequency Response:</w:t>
            </w:r>
          </w:p>
        </w:tc>
        <w:tc>
          <w:tcPr>
            <w:tcW w:w="1931" w:type="pct"/>
          </w:tcPr>
          <w:p w14:paraId="4A0F1BD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80Hz-20kHz</w:t>
            </w:r>
          </w:p>
        </w:tc>
        <w:tc>
          <w:tcPr>
            <w:tcW w:w="1053" w:type="pct"/>
          </w:tcPr>
          <w:p w14:paraId="40ABDCC0" w14:textId="77777777" w:rsidR="0009607B" w:rsidRPr="0009607B" w:rsidRDefault="0009607B" w:rsidP="0009607B">
            <w:pPr>
              <w:rPr>
                <w:rFonts w:asciiTheme="majorBidi" w:hAnsiTheme="majorBidi" w:cstheme="majorBidi"/>
                <w:sz w:val="22"/>
                <w:lang w:val="en-GB"/>
              </w:rPr>
            </w:pPr>
          </w:p>
        </w:tc>
      </w:tr>
      <w:tr w:rsidR="0009607B" w:rsidRPr="0009607B" w14:paraId="6C90973A" w14:textId="77777777" w:rsidTr="009661C3">
        <w:tc>
          <w:tcPr>
            <w:tcW w:w="1070" w:type="pct"/>
            <w:tcBorders>
              <w:top w:val="nil"/>
              <w:bottom w:val="single" w:sz="4" w:space="0" w:color="auto"/>
            </w:tcBorders>
          </w:tcPr>
          <w:p w14:paraId="7101AB00" w14:textId="77777777" w:rsidR="0009607B" w:rsidRPr="0009607B" w:rsidRDefault="0009607B" w:rsidP="0009607B">
            <w:pPr>
              <w:rPr>
                <w:rFonts w:asciiTheme="majorBidi" w:hAnsiTheme="majorBidi" w:cstheme="majorBidi"/>
                <w:b/>
                <w:bCs/>
                <w:sz w:val="22"/>
                <w:lang w:val="en-GB"/>
              </w:rPr>
            </w:pPr>
          </w:p>
        </w:tc>
        <w:tc>
          <w:tcPr>
            <w:tcW w:w="947" w:type="pct"/>
          </w:tcPr>
          <w:p w14:paraId="680A24F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Rated Power:</w:t>
            </w:r>
          </w:p>
        </w:tc>
        <w:tc>
          <w:tcPr>
            <w:tcW w:w="1931" w:type="pct"/>
          </w:tcPr>
          <w:p w14:paraId="6839359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30W</w:t>
            </w:r>
          </w:p>
        </w:tc>
        <w:tc>
          <w:tcPr>
            <w:tcW w:w="1053" w:type="pct"/>
          </w:tcPr>
          <w:p w14:paraId="75CA4A48" w14:textId="77777777" w:rsidR="0009607B" w:rsidRPr="0009607B" w:rsidRDefault="0009607B" w:rsidP="0009607B">
            <w:pPr>
              <w:rPr>
                <w:rFonts w:asciiTheme="majorBidi" w:hAnsiTheme="majorBidi" w:cstheme="majorBidi"/>
                <w:sz w:val="22"/>
                <w:lang w:val="en-GB"/>
              </w:rPr>
            </w:pPr>
          </w:p>
        </w:tc>
      </w:tr>
      <w:tr w:rsidR="0009607B" w:rsidRPr="0009607B" w14:paraId="6D21026D" w14:textId="77777777" w:rsidTr="009661C3">
        <w:tc>
          <w:tcPr>
            <w:tcW w:w="1070" w:type="pct"/>
            <w:tcBorders>
              <w:bottom w:val="nil"/>
            </w:tcBorders>
          </w:tcPr>
          <w:p w14:paraId="02067BA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Power Adjustment:</w:t>
            </w:r>
          </w:p>
        </w:tc>
        <w:tc>
          <w:tcPr>
            <w:tcW w:w="947" w:type="pct"/>
          </w:tcPr>
          <w:p w14:paraId="4DC207E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70V:</w:t>
            </w:r>
          </w:p>
        </w:tc>
        <w:tc>
          <w:tcPr>
            <w:tcW w:w="1931" w:type="pct"/>
          </w:tcPr>
          <w:p w14:paraId="27B569F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30W-15W-8W-5W-2.5W</w:t>
            </w:r>
          </w:p>
        </w:tc>
        <w:tc>
          <w:tcPr>
            <w:tcW w:w="1053" w:type="pct"/>
          </w:tcPr>
          <w:p w14:paraId="75AF9CD8" w14:textId="77777777" w:rsidR="0009607B" w:rsidRPr="0009607B" w:rsidRDefault="0009607B" w:rsidP="0009607B">
            <w:pPr>
              <w:rPr>
                <w:rFonts w:asciiTheme="majorBidi" w:hAnsiTheme="majorBidi" w:cstheme="majorBidi"/>
                <w:sz w:val="22"/>
                <w:lang w:val="en-GB"/>
              </w:rPr>
            </w:pPr>
          </w:p>
        </w:tc>
      </w:tr>
      <w:tr w:rsidR="0009607B" w:rsidRPr="0009607B" w14:paraId="03AD8E1B" w14:textId="77777777" w:rsidTr="009661C3">
        <w:tc>
          <w:tcPr>
            <w:tcW w:w="1070" w:type="pct"/>
            <w:tcBorders>
              <w:top w:val="nil"/>
              <w:bottom w:val="nil"/>
            </w:tcBorders>
          </w:tcPr>
          <w:p w14:paraId="26670875" w14:textId="77777777" w:rsidR="0009607B" w:rsidRPr="0009607B" w:rsidRDefault="0009607B" w:rsidP="0009607B">
            <w:pPr>
              <w:rPr>
                <w:rFonts w:asciiTheme="majorBidi" w:hAnsiTheme="majorBidi" w:cstheme="majorBidi"/>
                <w:b/>
                <w:bCs/>
                <w:sz w:val="22"/>
                <w:lang w:val="en-GB"/>
              </w:rPr>
            </w:pPr>
          </w:p>
        </w:tc>
        <w:tc>
          <w:tcPr>
            <w:tcW w:w="947" w:type="pct"/>
          </w:tcPr>
          <w:p w14:paraId="59BC49E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100V:</w:t>
            </w:r>
          </w:p>
        </w:tc>
        <w:tc>
          <w:tcPr>
            <w:tcW w:w="1931" w:type="pct"/>
          </w:tcPr>
          <w:p w14:paraId="276BA46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30W-15W-8W-5W</w:t>
            </w:r>
          </w:p>
        </w:tc>
        <w:tc>
          <w:tcPr>
            <w:tcW w:w="1053" w:type="pct"/>
          </w:tcPr>
          <w:p w14:paraId="678F689F" w14:textId="77777777" w:rsidR="0009607B" w:rsidRPr="0009607B" w:rsidRDefault="0009607B" w:rsidP="0009607B">
            <w:pPr>
              <w:rPr>
                <w:rFonts w:asciiTheme="majorBidi" w:hAnsiTheme="majorBidi" w:cstheme="majorBidi"/>
                <w:sz w:val="22"/>
                <w:lang w:val="en-GB"/>
              </w:rPr>
            </w:pPr>
          </w:p>
        </w:tc>
      </w:tr>
      <w:tr w:rsidR="0009607B" w:rsidRPr="0009607B" w14:paraId="2A9A62FC" w14:textId="77777777" w:rsidTr="009661C3">
        <w:tc>
          <w:tcPr>
            <w:tcW w:w="1070" w:type="pct"/>
            <w:tcBorders>
              <w:top w:val="nil"/>
              <w:bottom w:val="single" w:sz="4" w:space="0" w:color="auto"/>
            </w:tcBorders>
          </w:tcPr>
          <w:p w14:paraId="34315C54" w14:textId="77777777" w:rsidR="0009607B" w:rsidRPr="0009607B" w:rsidRDefault="0009607B" w:rsidP="0009607B">
            <w:pPr>
              <w:rPr>
                <w:rFonts w:asciiTheme="majorBidi" w:hAnsiTheme="majorBidi" w:cstheme="majorBidi"/>
                <w:b/>
                <w:bCs/>
                <w:sz w:val="22"/>
                <w:lang w:val="en-GB"/>
              </w:rPr>
            </w:pPr>
          </w:p>
        </w:tc>
        <w:tc>
          <w:tcPr>
            <w:tcW w:w="947" w:type="pct"/>
          </w:tcPr>
          <w:p w14:paraId="64AFD70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8Ω:</w:t>
            </w:r>
          </w:p>
        </w:tc>
        <w:tc>
          <w:tcPr>
            <w:tcW w:w="1931" w:type="pct"/>
          </w:tcPr>
          <w:p w14:paraId="48D949E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30W</w:t>
            </w:r>
          </w:p>
        </w:tc>
        <w:tc>
          <w:tcPr>
            <w:tcW w:w="1053" w:type="pct"/>
          </w:tcPr>
          <w:p w14:paraId="52F56116" w14:textId="77777777" w:rsidR="0009607B" w:rsidRPr="0009607B" w:rsidRDefault="0009607B" w:rsidP="0009607B">
            <w:pPr>
              <w:rPr>
                <w:rFonts w:asciiTheme="majorBidi" w:hAnsiTheme="majorBidi" w:cstheme="majorBidi"/>
                <w:sz w:val="22"/>
                <w:lang w:val="en-GB"/>
              </w:rPr>
            </w:pPr>
          </w:p>
        </w:tc>
      </w:tr>
      <w:tr w:rsidR="0009607B" w:rsidRPr="0009607B" w14:paraId="6FB6CFE6" w14:textId="77777777" w:rsidTr="009661C3">
        <w:tc>
          <w:tcPr>
            <w:tcW w:w="1070" w:type="pct"/>
            <w:tcBorders>
              <w:bottom w:val="nil"/>
            </w:tcBorders>
          </w:tcPr>
          <w:p w14:paraId="7FD416CA"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Input:</w:t>
            </w:r>
          </w:p>
        </w:tc>
        <w:tc>
          <w:tcPr>
            <w:tcW w:w="947" w:type="pct"/>
          </w:tcPr>
          <w:p w14:paraId="067B3AE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Constant Voltage:</w:t>
            </w:r>
          </w:p>
        </w:tc>
        <w:tc>
          <w:tcPr>
            <w:tcW w:w="1931" w:type="pct"/>
          </w:tcPr>
          <w:p w14:paraId="408F323E"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70V/100V</w:t>
            </w:r>
          </w:p>
        </w:tc>
        <w:tc>
          <w:tcPr>
            <w:tcW w:w="1053" w:type="pct"/>
          </w:tcPr>
          <w:p w14:paraId="50874033" w14:textId="77777777" w:rsidR="0009607B" w:rsidRPr="0009607B" w:rsidRDefault="0009607B" w:rsidP="0009607B">
            <w:pPr>
              <w:rPr>
                <w:rFonts w:asciiTheme="majorBidi" w:hAnsiTheme="majorBidi" w:cstheme="majorBidi"/>
                <w:sz w:val="22"/>
                <w:lang w:val="en-GB"/>
              </w:rPr>
            </w:pPr>
          </w:p>
        </w:tc>
      </w:tr>
      <w:tr w:rsidR="0009607B" w:rsidRPr="0009607B" w14:paraId="6CB46222" w14:textId="77777777" w:rsidTr="009661C3">
        <w:tc>
          <w:tcPr>
            <w:tcW w:w="1070" w:type="pct"/>
            <w:tcBorders>
              <w:top w:val="nil"/>
              <w:bottom w:val="single" w:sz="4" w:space="0" w:color="auto"/>
            </w:tcBorders>
          </w:tcPr>
          <w:p w14:paraId="53528F8F" w14:textId="77777777" w:rsidR="0009607B" w:rsidRPr="0009607B" w:rsidRDefault="0009607B" w:rsidP="0009607B">
            <w:pPr>
              <w:rPr>
                <w:rFonts w:asciiTheme="majorBidi" w:hAnsiTheme="majorBidi" w:cstheme="majorBidi"/>
                <w:b/>
                <w:bCs/>
                <w:sz w:val="22"/>
                <w:lang w:val="en-GB"/>
              </w:rPr>
            </w:pPr>
          </w:p>
        </w:tc>
        <w:tc>
          <w:tcPr>
            <w:tcW w:w="947" w:type="pct"/>
            <w:tcBorders>
              <w:bottom w:val="single" w:sz="4" w:space="0" w:color="auto"/>
            </w:tcBorders>
          </w:tcPr>
          <w:p w14:paraId="215A3519"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Constant Resistance:</w:t>
            </w:r>
          </w:p>
        </w:tc>
        <w:tc>
          <w:tcPr>
            <w:tcW w:w="1931" w:type="pct"/>
            <w:tcBorders>
              <w:bottom w:val="single" w:sz="4" w:space="0" w:color="auto"/>
            </w:tcBorders>
          </w:tcPr>
          <w:p w14:paraId="1CB3B2E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8Ω</w:t>
            </w:r>
          </w:p>
        </w:tc>
        <w:tc>
          <w:tcPr>
            <w:tcW w:w="1053" w:type="pct"/>
          </w:tcPr>
          <w:p w14:paraId="34E267C9" w14:textId="77777777" w:rsidR="0009607B" w:rsidRPr="0009607B" w:rsidRDefault="0009607B" w:rsidP="0009607B">
            <w:pPr>
              <w:rPr>
                <w:rFonts w:asciiTheme="majorBidi" w:hAnsiTheme="majorBidi" w:cstheme="majorBidi"/>
                <w:sz w:val="22"/>
                <w:lang w:val="en-GB"/>
              </w:rPr>
            </w:pPr>
          </w:p>
        </w:tc>
      </w:tr>
      <w:tr w:rsidR="0009607B" w:rsidRPr="0009607B" w14:paraId="531A69B6" w14:textId="77777777" w:rsidTr="009661C3">
        <w:tc>
          <w:tcPr>
            <w:tcW w:w="1070" w:type="pct"/>
            <w:tcBorders>
              <w:right w:val="single" w:sz="4" w:space="0" w:color="auto"/>
            </w:tcBorders>
          </w:tcPr>
          <w:p w14:paraId="5F25A391"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Dimensions (H×W×D):</w:t>
            </w:r>
          </w:p>
        </w:tc>
        <w:tc>
          <w:tcPr>
            <w:tcW w:w="2877" w:type="pct"/>
            <w:gridSpan w:val="2"/>
            <w:tcBorders>
              <w:left w:val="single" w:sz="4" w:space="0" w:color="auto"/>
            </w:tcBorders>
          </w:tcPr>
          <w:p w14:paraId="4200DD3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280×194×185mm</w:t>
            </w:r>
          </w:p>
        </w:tc>
        <w:tc>
          <w:tcPr>
            <w:tcW w:w="1053" w:type="pct"/>
          </w:tcPr>
          <w:p w14:paraId="3632BA1B" w14:textId="77777777" w:rsidR="0009607B" w:rsidRPr="0009607B" w:rsidRDefault="0009607B" w:rsidP="0009607B">
            <w:pPr>
              <w:rPr>
                <w:rFonts w:asciiTheme="majorBidi" w:hAnsiTheme="majorBidi" w:cstheme="majorBidi"/>
                <w:sz w:val="22"/>
                <w:lang w:val="en-GB"/>
              </w:rPr>
            </w:pPr>
          </w:p>
        </w:tc>
      </w:tr>
      <w:tr w:rsidR="0009607B" w:rsidRPr="0009607B" w14:paraId="25F74C97" w14:textId="77777777" w:rsidTr="009661C3">
        <w:tc>
          <w:tcPr>
            <w:tcW w:w="1070" w:type="pct"/>
            <w:tcBorders>
              <w:bottom w:val="single" w:sz="4" w:space="0" w:color="auto"/>
              <w:right w:val="single" w:sz="4" w:space="0" w:color="auto"/>
            </w:tcBorders>
          </w:tcPr>
          <w:p w14:paraId="37564508"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Net Weight:</w:t>
            </w:r>
          </w:p>
        </w:tc>
        <w:tc>
          <w:tcPr>
            <w:tcW w:w="2877" w:type="pct"/>
            <w:gridSpan w:val="2"/>
            <w:tcBorders>
              <w:left w:val="single" w:sz="4" w:space="0" w:color="auto"/>
              <w:bottom w:val="single" w:sz="4" w:space="0" w:color="auto"/>
            </w:tcBorders>
          </w:tcPr>
          <w:p w14:paraId="03A31C8D"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Approximately 3.2kg</w:t>
            </w:r>
          </w:p>
        </w:tc>
        <w:tc>
          <w:tcPr>
            <w:tcW w:w="1053" w:type="pct"/>
            <w:tcBorders>
              <w:bottom w:val="single" w:sz="4" w:space="0" w:color="auto"/>
            </w:tcBorders>
          </w:tcPr>
          <w:p w14:paraId="238AFC21" w14:textId="77777777" w:rsidR="0009607B" w:rsidRPr="0009607B" w:rsidRDefault="0009607B" w:rsidP="0009607B">
            <w:pPr>
              <w:rPr>
                <w:rFonts w:asciiTheme="majorBidi" w:hAnsiTheme="majorBidi" w:cstheme="majorBidi"/>
                <w:sz w:val="22"/>
                <w:lang w:val="en-GB"/>
              </w:rPr>
            </w:pPr>
          </w:p>
        </w:tc>
      </w:tr>
    </w:tbl>
    <w:p w14:paraId="1B420517"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5000" w:type="pct"/>
        <w:tblLook w:val="04A0" w:firstRow="1" w:lastRow="0" w:firstColumn="1" w:lastColumn="0" w:noHBand="0" w:noVBand="1"/>
      </w:tblPr>
      <w:tblGrid>
        <w:gridCol w:w="1634"/>
        <w:gridCol w:w="5689"/>
        <w:gridCol w:w="1560"/>
      </w:tblGrid>
      <w:tr w:rsidR="0009607B" w:rsidRPr="0009607B" w14:paraId="4204C04E" w14:textId="77777777" w:rsidTr="009661C3">
        <w:tc>
          <w:tcPr>
            <w:tcW w:w="920" w:type="pct"/>
            <w:tcBorders>
              <w:top w:val="nil"/>
              <w:left w:val="nil"/>
              <w:bottom w:val="single" w:sz="4" w:space="0" w:color="auto"/>
              <w:right w:val="nil"/>
            </w:tcBorders>
            <w:shd w:val="clear" w:color="auto" w:fill="auto"/>
          </w:tcPr>
          <w:p w14:paraId="4EC9FABA" w14:textId="77777777" w:rsidR="0009607B" w:rsidRPr="0009607B" w:rsidRDefault="0009607B" w:rsidP="0009607B">
            <w:pPr>
              <w:rPr>
                <w:rFonts w:asciiTheme="majorBidi" w:hAnsiTheme="majorBidi" w:cstheme="majorBidi"/>
                <w:b/>
                <w:bCs/>
                <w:i/>
                <w:iCs/>
                <w:sz w:val="22"/>
                <w:lang w:val="en-GB"/>
              </w:rPr>
            </w:pPr>
          </w:p>
        </w:tc>
        <w:tc>
          <w:tcPr>
            <w:tcW w:w="3202" w:type="pct"/>
            <w:tcBorders>
              <w:top w:val="nil"/>
              <w:left w:val="nil"/>
              <w:right w:val="single" w:sz="4" w:space="0" w:color="auto"/>
            </w:tcBorders>
            <w:shd w:val="clear" w:color="auto" w:fill="auto"/>
          </w:tcPr>
          <w:p w14:paraId="35A49454" w14:textId="77777777" w:rsidR="0009607B" w:rsidRPr="0009607B" w:rsidRDefault="0009607B" w:rsidP="0009607B">
            <w:pPr>
              <w:rPr>
                <w:rFonts w:asciiTheme="majorBidi" w:hAnsiTheme="majorBidi" w:cstheme="majorBidi"/>
                <w:b/>
                <w:bCs/>
                <w:color w:val="222222"/>
                <w:sz w:val="22"/>
              </w:rPr>
            </w:pPr>
          </w:p>
        </w:tc>
        <w:tc>
          <w:tcPr>
            <w:tcW w:w="879" w:type="pct"/>
            <w:tcBorders>
              <w:left w:val="single" w:sz="4" w:space="0" w:color="auto"/>
            </w:tcBorders>
            <w:shd w:val="clear" w:color="auto" w:fill="auto"/>
          </w:tcPr>
          <w:p w14:paraId="05DB1D6E"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6EF93B13" w14:textId="77777777" w:rsidTr="009661C3">
        <w:tc>
          <w:tcPr>
            <w:tcW w:w="4121" w:type="pct"/>
            <w:gridSpan w:val="2"/>
            <w:tcBorders>
              <w:bottom w:val="single" w:sz="4" w:space="0" w:color="auto"/>
              <w:right w:val="nil"/>
            </w:tcBorders>
            <w:shd w:val="clear" w:color="auto" w:fill="D9D9D9" w:themeFill="background1" w:themeFillShade="D9"/>
          </w:tcPr>
          <w:p w14:paraId="4B5244C8"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SPEAKER AUDIO CABLES</w:t>
            </w:r>
          </w:p>
        </w:tc>
        <w:tc>
          <w:tcPr>
            <w:tcW w:w="879" w:type="pct"/>
            <w:tcBorders>
              <w:left w:val="nil"/>
            </w:tcBorders>
            <w:shd w:val="clear" w:color="auto" w:fill="D9D9D9" w:themeFill="background1" w:themeFillShade="D9"/>
          </w:tcPr>
          <w:p w14:paraId="2E257B55" w14:textId="77777777" w:rsidR="0009607B" w:rsidRPr="0009607B" w:rsidRDefault="0009607B" w:rsidP="0009607B">
            <w:pPr>
              <w:rPr>
                <w:rFonts w:asciiTheme="majorBidi" w:hAnsiTheme="majorBidi" w:cstheme="majorBidi"/>
                <w:sz w:val="22"/>
                <w:lang w:val="en-GB"/>
              </w:rPr>
            </w:pPr>
          </w:p>
        </w:tc>
      </w:tr>
      <w:tr w:rsidR="0009607B" w:rsidRPr="0009607B" w14:paraId="2AABCBAC" w14:textId="77777777" w:rsidTr="009661C3">
        <w:tc>
          <w:tcPr>
            <w:tcW w:w="920" w:type="pct"/>
            <w:tcBorders>
              <w:right w:val="nil"/>
            </w:tcBorders>
          </w:tcPr>
          <w:p w14:paraId="6A5C47E1"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Description:</w:t>
            </w:r>
          </w:p>
        </w:tc>
        <w:tc>
          <w:tcPr>
            <w:tcW w:w="3202" w:type="pct"/>
          </w:tcPr>
          <w:p w14:paraId="713E65DE"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Zip cable, black and white for speakers</w:t>
            </w:r>
          </w:p>
        </w:tc>
        <w:tc>
          <w:tcPr>
            <w:tcW w:w="879" w:type="pct"/>
          </w:tcPr>
          <w:p w14:paraId="01D6DB68" w14:textId="77777777" w:rsidR="0009607B" w:rsidRPr="0009607B" w:rsidRDefault="0009607B" w:rsidP="0009607B">
            <w:pPr>
              <w:rPr>
                <w:rFonts w:asciiTheme="majorBidi" w:hAnsiTheme="majorBidi" w:cstheme="majorBidi"/>
                <w:sz w:val="22"/>
                <w:lang w:val="en-GB"/>
              </w:rPr>
            </w:pPr>
          </w:p>
        </w:tc>
      </w:tr>
      <w:tr w:rsidR="0009607B" w:rsidRPr="0009607B" w14:paraId="58C61119" w14:textId="77777777" w:rsidTr="009661C3">
        <w:tc>
          <w:tcPr>
            <w:tcW w:w="920" w:type="pct"/>
            <w:tcBorders>
              <w:right w:val="nil"/>
            </w:tcBorders>
          </w:tcPr>
          <w:p w14:paraId="1BB1436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3202" w:type="pct"/>
          </w:tcPr>
          <w:p w14:paraId="7A72AC10"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879" w:type="pct"/>
          </w:tcPr>
          <w:p w14:paraId="1C3FDB20" w14:textId="77777777" w:rsidR="0009607B" w:rsidRPr="0009607B" w:rsidRDefault="0009607B" w:rsidP="0009607B">
            <w:pPr>
              <w:rPr>
                <w:rFonts w:asciiTheme="majorBidi" w:hAnsiTheme="majorBidi" w:cstheme="majorBidi"/>
                <w:sz w:val="22"/>
                <w:lang w:val="en-GB"/>
              </w:rPr>
            </w:pPr>
          </w:p>
        </w:tc>
      </w:tr>
      <w:tr w:rsidR="0009607B" w:rsidRPr="0009607B" w14:paraId="1313EEB0" w14:textId="77777777" w:rsidTr="009661C3">
        <w:tc>
          <w:tcPr>
            <w:tcW w:w="920" w:type="pct"/>
            <w:tcBorders>
              <w:bottom w:val="single" w:sz="4" w:space="0" w:color="auto"/>
              <w:right w:val="nil"/>
            </w:tcBorders>
          </w:tcPr>
          <w:p w14:paraId="418AC7F2"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3202" w:type="pct"/>
          </w:tcPr>
          <w:p w14:paraId="04255CE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879" w:type="pct"/>
          </w:tcPr>
          <w:p w14:paraId="286A5A38" w14:textId="77777777" w:rsidR="0009607B" w:rsidRPr="0009607B" w:rsidRDefault="0009607B" w:rsidP="0009607B">
            <w:pPr>
              <w:rPr>
                <w:rFonts w:asciiTheme="majorBidi" w:hAnsiTheme="majorBidi" w:cstheme="majorBidi"/>
                <w:sz w:val="22"/>
                <w:lang w:val="en-GB"/>
              </w:rPr>
            </w:pPr>
          </w:p>
        </w:tc>
      </w:tr>
      <w:tr w:rsidR="0009607B" w:rsidRPr="0009607B" w14:paraId="3A105A8F" w14:textId="77777777" w:rsidTr="009661C3">
        <w:tc>
          <w:tcPr>
            <w:tcW w:w="920" w:type="pct"/>
            <w:tcBorders>
              <w:bottom w:val="single" w:sz="4" w:space="0" w:color="auto"/>
            </w:tcBorders>
          </w:tcPr>
          <w:p w14:paraId="7EB88F54"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Length:</w:t>
            </w:r>
          </w:p>
        </w:tc>
        <w:tc>
          <w:tcPr>
            <w:tcW w:w="3202" w:type="pct"/>
          </w:tcPr>
          <w:p w14:paraId="095F8EF7" w14:textId="77777777" w:rsidR="0009607B" w:rsidRPr="0009607B" w:rsidRDefault="0009607B" w:rsidP="0009607B">
            <w:pPr>
              <w:tabs>
                <w:tab w:val="right" w:pos="3894"/>
              </w:tabs>
              <w:rPr>
                <w:rFonts w:asciiTheme="majorBidi" w:hAnsiTheme="majorBidi" w:cstheme="majorBidi"/>
                <w:sz w:val="22"/>
                <w:lang w:val="en-GB"/>
              </w:rPr>
            </w:pPr>
            <w:r w:rsidRPr="0009607B">
              <w:rPr>
                <w:rFonts w:asciiTheme="majorBidi" w:hAnsiTheme="majorBidi" w:cstheme="majorBidi"/>
                <w:sz w:val="22"/>
                <w:lang w:val="en-GB"/>
              </w:rPr>
              <w:t>Approximately 20m per classroom to connect 2 speakers in each classroom to the amplifier in the same classroom (~1,000m would be needed for 46 classrooms)</w:t>
            </w:r>
          </w:p>
        </w:tc>
        <w:tc>
          <w:tcPr>
            <w:tcW w:w="879" w:type="pct"/>
          </w:tcPr>
          <w:p w14:paraId="31FC608A" w14:textId="77777777" w:rsidR="0009607B" w:rsidRPr="0009607B" w:rsidRDefault="0009607B" w:rsidP="0009607B">
            <w:pPr>
              <w:rPr>
                <w:rFonts w:asciiTheme="majorBidi" w:hAnsiTheme="majorBidi" w:cstheme="majorBidi"/>
                <w:sz w:val="22"/>
                <w:lang w:val="en-GB"/>
              </w:rPr>
            </w:pPr>
          </w:p>
        </w:tc>
      </w:tr>
      <w:tr w:rsidR="0009607B" w:rsidRPr="0009607B" w14:paraId="52B7C8EF" w14:textId="77777777" w:rsidTr="009661C3">
        <w:tc>
          <w:tcPr>
            <w:tcW w:w="920" w:type="pct"/>
            <w:tcBorders>
              <w:right w:val="nil"/>
            </w:tcBorders>
          </w:tcPr>
          <w:p w14:paraId="206F0448"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Cable Type:</w:t>
            </w:r>
          </w:p>
        </w:tc>
        <w:tc>
          <w:tcPr>
            <w:tcW w:w="3202" w:type="pct"/>
          </w:tcPr>
          <w:p w14:paraId="5E03F9F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Twin core</w:t>
            </w:r>
          </w:p>
        </w:tc>
        <w:tc>
          <w:tcPr>
            <w:tcW w:w="879" w:type="pct"/>
          </w:tcPr>
          <w:p w14:paraId="5998B72B" w14:textId="77777777" w:rsidR="0009607B" w:rsidRPr="0009607B" w:rsidRDefault="0009607B" w:rsidP="0009607B">
            <w:pPr>
              <w:rPr>
                <w:rFonts w:asciiTheme="majorBidi" w:hAnsiTheme="majorBidi" w:cstheme="majorBidi"/>
                <w:sz w:val="22"/>
                <w:lang w:val="en-GB"/>
              </w:rPr>
            </w:pPr>
          </w:p>
        </w:tc>
      </w:tr>
      <w:tr w:rsidR="0009607B" w:rsidRPr="0009607B" w14:paraId="0DB851F5" w14:textId="77777777" w:rsidTr="009661C3">
        <w:tc>
          <w:tcPr>
            <w:tcW w:w="920" w:type="pct"/>
            <w:tcBorders>
              <w:right w:val="nil"/>
            </w:tcBorders>
          </w:tcPr>
          <w:p w14:paraId="6FA44A4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Conductor Material:</w:t>
            </w:r>
          </w:p>
        </w:tc>
        <w:tc>
          <w:tcPr>
            <w:tcW w:w="3202" w:type="pct"/>
          </w:tcPr>
          <w:p w14:paraId="0CC223E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Oxygen-Free Copper (OFC)</w:t>
            </w:r>
          </w:p>
        </w:tc>
        <w:tc>
          <w:tcPr>
            <w:tcW w:w="879" w:type="pct"/>
          </w:tcPr>
          <w:p w14:paraId="0EE8A2C0" w14:textId="77777777" w:rsidR="0009607B" w:rsidRPr="0009607B" w:rsidRDefault="0009607B" w:rsidP="0009607B">
            <w:pPr>
              <w:rPr>
                <w:rFonts w:asciiTheme="majorBidi" w:hAnsiTheme="majorBidi" w:cstheme="majorBidi"/>
                <w:sz w:val="22"/>
                <w:lang w:val="en-GB"/>
              </w:rPr>
            </w:pPr>
          </w:p>
        </w:tc>
      </w:tr>
      <w:tr w:rsidR="0009607B" w:rsidRPr="0009607B" w14:paraId="00DE49C8" w14:textId="77777777" w:rsidTr="009661C3">
        <w:tc>
          <w:tcPr>
            <w:tcW w:w="920" w:type="pct"/>
            <w:tcBorders>
              <w:right w:val="nil"/>
            </w:tcBorders>
          </w:tcPr>
          <w:p w14:paraId="732CCBF0"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Sheath Material:</w:t>
            </w:r>
          </w:p>
        </w:tc>
        <w:tc>
          <w:tcPr>
            <w:tcW w:w="3202" w:type="pct"/>
          </w:tcPr>
          <w:p w14:paraId="1898AF4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PVC</w:t>
            </w:r>
          </w:p>
        </w:tc>
        <w:tc>
          <w:tcPr>
            <w:tcW w:w="879" w:type="pct"/>
          </w:tcPr>
          <w:p w14:paraId="3488D849" w14:textId="77777777" w:rsidR="0009607B" w:rsidRPr="0009607B" w:rsidRDefault="0009607B" w:rsidP="0009607B">
            <w:pPr>
              <w:rPr>
                <w:rFonts w:asciiTheme="majorBidi" w:hAnsiTheme="majorBidi" w:cstheme="majorBidi"/>
                <w:sz w:val="22"/>
                <w:lang w:val="en-GB"/>
              </w:rPr>
            </w:pPr>
          </w:p>
        </w:tc>
      </w:tr>
      <w:tr w:rsidR="0009607B" w:rsidRPr="0009607B" w14:paraId="6DE6958C" w14:textId="77777777" w:rsidTr="009661C3">
        <w:tc>
          <w:tcPr>
            <w:tcW w:w="920" w:type="pct"/>
            <w:tcBorders>
              <w:right w:val="nil"/>
            </w:tcBorders>
          </w:tcPr>
          <w:p w14:paraId="6AC1284A"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Rated Voltage:</w:t>
            </w:r>
          </w:p>
        </w:tc>
        <w:tc>
          <w:tcPr>
            <w:tcW w:w="3202" w:type="pct"/>
          </w:tcPr>
          <w:p w14:paraId="0F33864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300/300V</w:t>
            </w:r>
          </w:p>
        </w:tc>
        <w:tc>
          <w:tcPr>
            <w:tcW w:w="879" w:type="pct"/>
          </w:tcPr>
          <w:p w14:paraId="46B376EF" w14:textId="77777777" w:rsidR="0009607B" w:rsidRPr="0009607B" w:rsidRDefault="0009607B" w:rsidP="0009607B">
            <w:pPr>
              <w:rPr>
                <w:rFonts w:asciiTheme="majorBidi" w:hAnsiTheme="majorBidi" w:cstheme="majorBidi"/>
                <w:sz w:val="22"/>
                <w:lang w:val="en-GB"/>
              </w:rPr>
            </w:pPr>
          </w:p>
        </w:tc>
      </w:tr>
      <w:tr w:rsidR="0009607B" w:rsidRPr="0009607B" w14:paraId="4563CEBC" w14:textId="77777777" w:rsidTr="009661C3">
        <w:tc>
          <w:tcPr>
            <w:tcW w:w="920" w:type="pct"/>
            <w:tcBorders>
              <w:right w:val="nil"/>
            </w:tcBorders>
          </w:tcPr>
          <w:p w14:paraId="42041D30"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Colour:</w:t>
            </w:r>
          </w:p>
        </w:tc>
        <w:tc>
          <w:tcPr>
            <w:tcW w:w="3202" w:type="pct"/>
          </w:tcPr>
          <w:p w14:paraId="32E081B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Black and white (sheath colour)</w:t>
            </w:r>
          </w:p>
        </w:tc>
        <w:tc>
          <w:tcPr>
            <w:tcW w:w="879" w:type="pct"/>
          </w:tcPr>
          <w:p w14:paraId="69DC5989" w14:textId="77777777" w:rsidR="0009607B" w:rsidRPr="0009607B" w:rsidRDefault="0009607B" w:rsidP="0009607B">
            <w:pPr>
              <w:rPr>
                <w:rFonts w:asciiTheme="majorBidi" w:hAnsiTheme="majorBidi" w:cstheme="majorBidi"/>
                <w:sz w:val="22"/>
                <w:lang w:val="en-GB"/>
              </w:rPr>
            </w:pPr>
          </w:p>
        </w:tc>
      </w:tr>
    </w:tbl>
    <w:p w14:paraId="20FEE6B4"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5000" w:type="pct"/>
        <w:tblLook w:val="04A0" w:firstRow="1" w:lastRow="0" w:firstColumn="1" w:lastColumn="0" w:noHBand="0" w:noVBand="1"/>
      </w:tblPr>
      <w:tblGrid>
        <w:gridCol w:w="1963"/>
        <w:gridCol w:w="5335"/>
        <w:gridCol w:w="1585"/>
      </w:tblGrid>
      <w:tr w:rsidR="0009607B" w:rsidRPr="0009607B" w14:paraId="7D040D05" w14:textId="77777777" w:rsidTr="009661C3">
        <w:trPr>
          <w:trHeight w:val="58"/>
        </w:trPr>
        <w:tc>
          <w:tcPr>
            <w:tcW w:w="4108" w:type="pct"/>
            <w:gridSpan w:val="2"/>
            <w:tcBorders>
              <w:top w:val="nil"/>
              <w:left w:val="nil"/>
              <w:right w:val="single" w:sz="4" w:space="0" w:color="auto"/>
            </w:tcBorders>
            <w:shd w:val="clear" w:color="auto" w:fill="auto"/>
          </w:tcPr>
          <w:p w14:paraId="6DE54A26" w14:textId="77777777" w:rsidR="0009607B" w:rsidRPr="0009607B" w:rsidRDefault="0009607B" w:rsidP="0009607B">
            <w:pPr>
              <w:rPr>
                <w:rFonts w:asciiTheme="majorBidi" w:hAnsiTheme="majorBidi" w:cstheme="majorBidi"/>
                <w:b/>
                <w:bCs/>
                <w:color w:val="222222"/>
                <w:sz w:val="22"/>
              </w:rPr>
            </w:pPr>
          </w:p>
        </w:tc>
        <w:tc>
          <w:tcPr>
            <w:tcW w:w="892" w:type="pct"/>
            <w:tcBorders>
              <w:left w:val="single" w:sz="4" w:space="0" w:color="auto"/>
            </w:tcBorders>
            <w:shd w:val="clear" w:color="auto" w:fill="auto"/>
          </w:tcPr>
          <w:p w14:paraId="105A8DF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22B7C9F5" w14:textId="77777777" w:rsidTr="009661C3">
        <w:tc>
          <w:tcPr>
            <w:tcW w:w="1105" w:type="pct"/>
            <w:tcBorders>
              <w:left w:val="single" w:sz="4" w:space="0" w:color="auto"/>
              <w:bottom w:val="single" w:sz="4" w:space="0" w:color="auto"/>
              <w:right w:val="nil"/>
            </w:tcBorders>
            <w:shd w:val="clear" w:color="auto" w:fill="D9D9D9" w:themeFill="background1" w:themeFillShade="D9"/>
          </w:tcPr>
          <w:p w14:paraId="1F747B0B"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AMPLIFIER</w:t>
            </w:r>
          </w:p>
        </w:tc>
        <w:tc>
          <w:tcPr>
            <w:tcW w:w="3003" w:type="pct"/>
            <w:tcBorders>
              <w:left w:val="nil"/>
              <w:right w:val="nil"/>
            </w:tcBorders>
            <w:shd w:val="clear" w:color="auto" w:fill="D9D9D9" w:themeFill="background1" w:themeFillShade="D9"/>
          </w:tcPr>
          <w:p w14:paraId="52A12325" w14:textId="77777777" w:rsidR="0009607B" w:rsidRPr="0009607B" w:rsidRDefault="0009607B" w:rsidP="0009607B">
            <w:pPr>
              <w:rPr>
                <w:rFonts w:asciiTheme="majorBidi" w:hAnsiTheme="majorBidi" w:cstheme="majorBidi"/>
                <w:b/>
                <w:bCs/>
                <w:color w:val="222222"/>
                <w:sz w:val="22"/>
              </w:rPr>
            </w:pPr>
          </w:p>
        </w:tc>
        <w:tc>
          <w:tcPr>
            <w:tcW w:w="892" w:type="pct"/>
            <w:tcBorders>
              <w:left w:val="nil"/>
            </w:tcBorders>
            <w:shd w:val="clear" w:color="auto" w:fill="D9D9D9" w:themeFill="background1" w:themeFillShade="D9"/>
          </w:tcPr>
          <w:p w14:paraId="0ACE2D98" w14:textId="77777777" w:rsidR="0009607B" w:rsidRPr="0009607B" w:rsidRDefault="0009607B" w:rsidP="0009607B">
            <w:pPr>
              <w:rPr>
                <w:rFonts w:asciiTheme="majorBidi" w:hAnsiTheme="majorBidi" w:cstheme="majorBidi"/>
                <w:sz w:val="22"/>
                <w:lang w:val="en-GB"/>
              </w:rPr>
            </w:pPr>
          </w:p>
        </w:tc>
      </w:tr>
      <w:tr w:rsidR="0009607B" w:rsidRPr="0009607B" w14:paraId="102A42EC" w14:textId="77777777" w:rsidTr="009661C3">
        <w:tc>
          <w:tcPr>
            <w:tcW w:w="1105" w:type="pct"/>
            <w:tcBorders>
              <w:left w:val="single" w:sz="4" w:space="0" w:color="auto"/>
            </w:tcBorders>
          </w:tcPr>
          <w:p w14:paraId="7FCB7625"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b/>
                <w:bCs/>
                <w:sz w:val="22"/>
                <w:lang w:val="en-GB"/>
              </w:rPr>
              <w:t>Description:</w:t>
            </w:r>
          </w:p>
        </w:tc>
        <w:tc>
          <w:tcPr>
            <w:tcW w:w="3003" w:type="pct"/>
          </w:tcPr>
          <w:p w14:paraId="3B8067D9"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Zip cable, black and white for speakers</w:t>
            </w:r>
          </w:p>
        </w:tc>
        <w:tc>
          <w:tcPr>
            <w:tcW w:w="892" w:type="pct"/>
          </w:tcPr>
          <w:p w14:paraId="481CB3CB" w14:textId="77777777" w:rsidR="0009607B" w:rsidRPr="0009607B" w:rsidRDefault="0009607B" w:rsidP="0009607B">
            <w:pPr>
              <w:rPr>
                <w:rFonts w:asciiTheme="majorBidi" w:hAnsiTheme="majorBidi" w:cstheme="majorBidi"/>
                <w:sz w:val="22"/>
                <w:lang w:val="en-GB"/>
              </w:rPr>
            </w:pPr>
          </w:p>
        </w:tc>
      </w:tr>
      <w:tr w:rsidR="0009607B" w:rsidRPr="0009607B" w14:paraId="6E60A88E" w14:textId="77777777" w:rsidTr="009661C3">
        <w:tc>
          <w:tcPr>
            <w:tcW w:w="1105" w:type="pct"/>
            <w:tcBorders>
              <w:left w:val="single" w:sz="4" w:space="0" w:color="auto"/>
            </w:tcBorders>
          </w:tcPr>
          <w:p w14:paraId="405618D9"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3003" w:type="pct"/>
          </w:tcPr>
          <w:p w14:paraId="420410C0"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892" w:type="pct"/>
          </w:tcPr>
          <w:p w14:paraId="31038060" w14:textId="77777777" w:rsidR="0009607B" w:rsidRPr="0009607B" w:rsidRDefault="0009607B" w:rsidP="0009607B">
            <w:pPr>
              <w:rPr>
                <w:rFonts w:asciiTheme="majorBidi" w:hAnsiTheme="majorBidi" w:cstheme="majorBidi"/>
                <w:sz w:val="22"/>
                <w:lang w:val="en-GB"/>
              </w:rPr>
            </w:pPr>
          </w:p>
        </w:tc>
      </w:tr>
      <w:tr w:rsidR="0009607B" w:rsidRPr="0009607B" w14:paraId="3AE01CBB" w14:textId="77777777" w:rsidTr="009661C3">
        <w:tc>
          <w:tcPr>
            <w:tcW w:w="1105" w:type="pct"/>
            <w:tcBorders>
              <w:left w:val="single" w:sz="4" w:space="0" w:color="auto"/>
              <w:bottom w:val="single" w:sz="4" w:space="0" w:color="auto"/>
            </w:tcBorders>
          </w:tcPr>
          <w:p w14:paraId="0D2F4CF2"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3003" w:type="pct"/>
          </w:tcPr>
          <w:p w14:paraId="6AA78F0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892" w:type="pct"/>
          </w:tcPr>
          <w:p w14:paraId="39277C80" w14:textId="77777777" w:rsidR="0009607B" w:rsidRPr="0009607B" w:rsidRDefault="0009607B" w:rsidP="0009607B">
            <w:pPr>
              <w:rPr>
                <w:rFonts w:asciiTheme="majorBidi" w:hAnsiTheme="majorBidi" w:cstheme="majorBidi"/>
                <w:sz w:val="22"/>
                <w:lang w:val="en-GB"/>
              </w:rPr>
            </w:pPr>
          </w:p>
        </w:tc>
      </w:tr>
      <w:tr w:rsidR="0009607B" w:rsidRPr="0009607B" w14:paraId="1E32240E" w14:textId="77777777" w:rsidTr="009661C3">
        <w:tc>
          <w:tcPr>
            <w:tcW w:w="1105" w:type="pct"/>
            <w:tcBorders>
              <w:left w:val="single" w:sz="4" w:space="0" w:color="auto"/>
              <w:bottom w:val="single" w:sz="4" w:space="0" w:color="auto"/>
            </w:tcBorders>
          </w:tcPr>
          <w:p w14:paraId="42BB10CB"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3003" w:type="pct"/>
          </w:tcPr>
          <w:p w14:paraId="1D8013F0"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1 unit per classroom (46 units for 46 classrooms)</w:t>
            </w:r>
          </w:p>
        </w:tc>
        <w:tc>
          <w:tcPr>
            <w:tcW w:w="892" w:type="pct"/>
          </w:tcPr>
          <w:p w14:paraId="5589B002" w14:textId="77777777" w:rsidR="0009607B" w:rsidRPr="0009607B" w:rsidRDefault="0009607B" w:rsidP="0009607B">
            <w:pPr>
              <w:rPr>
                <w:rFonts w:asciiTheme="majorBidi" w:hAnsiTheme="majorBidi" w:cstheme="majorBidi"/>
                <w:sz w:val="22"/>
                <w:lang w:val="en-GB"/>
              </w:rPr>
            </w:pPr>
          </w:p>
        </w:tc>
      </w:tr>
      <w:tr w:rsidR="0009607B" w:rsidRPr="0009607B" w14:paraId="4A04807F" w14:textId="77777777" w:rsidTr="009661C3">
        <w:tc>
          <w:tcPr>
            <w:tcW w:w="1105" w:type="pct"/>
            <w:tcBorders>
              <w:bottom w:val="nil"/>
            </w:tcBorders>
          </w:tcPr>
          <w:p w14:paraId="049DF313"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Features:</w:t>
            </w:r>
          </w:p>
        </w:tc>
        <w:tc>
          <w:tcPr>
            <w:tcW w:w="3003" w:type="pct"/>
          </w:tcPr>
          <w:p w14:paraId="3A82C60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Built-in Bluetooth, FM, and USB functions</w:t>
            </w:r>
          </w:p>
        </w:tc>
        <w:tc>
          <w:tcPr>
            <w:tcW w:w="892" w:type="pct"/>
          </w:tcPr>
          <w:p w14:paraId="45F458EE" w14:textId="77777777" w:rsidR="0009607B" w:rsidRPr="0009607B" w:rsidRDefault="0009607B" w:rsidP="0009607B">
            <w:pPr>
              <w:rPr>
                <w:rFonts w:asciiTheme="majorBidi" w:hAnsiTheme="majorBidi" w:cstheme="majorBidi"/>
                <w:sz w:val="22"/>
                <w:lang w:val="en-GB"/>
              </w:rPr>
            </w:pPr>
          </w:p>
        </w:tc>
      </w:tr>
      <w:tr w:rsidR="0009607B" w:rsidRPr="0009607B" w14:paraId="374FE13A" w14:textId="77777777" w:rsidTr="009661C3">
        <w:tc>
          <w:tcPr>
            <w:tcW w:w="1105" w:type="pct"/>
            <w:tcBorders>
              <w:top w:val="nil"/>
              <w:bottom w:val="nil"/>
            </w:tcBorders>
          </w:tcPr>
          <w:p w14:paraId="29C26067" w14:textId="77777777" w:rsidR="0009607B" w:rsidRPr="0009607B" w:rsidRDefault="0009607B" w:rsidP="0009607B">
            <w:pPr>
              <w:rPr>
                <w:rFonts w:asciiTheme="majorBidi" w:hAnsiTheme="majorBidi" w:cstheme="majorBidi"/>
                <w:b/>
                <w:bCs/>
                <w:sz w:val="22"/>
                <w:lang w:val="en-GB"/>
              </w:rPr>
            </w:pPr>
          </w:p>
        </w:tc>
        <w:tc>
          <w:tcPr>
            <w:tcW w:w="3003" w:type="pct"/>
          </w:tcPr>
          <w:p w14:paraId="20F9283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 MIC inputs, 2 line inputs, 1 line output</w:t>
            </w:r>
          </w:p>
        </w:tc>
        <w:tc>
          <w:tcPr>
            <w:tcW w:w="892" w:type="pct"/>
          </w:tcPr>
          <w:p w14:paraId="11885C76" w14:textId="77777777" w:rsidR="0009607B" w:rsidRPr="0009607B" w:rsidRDefault="0009607B" w:rsidP="0009607B">
            <w:pPr>
              <w:rPr>
                <w:rFonts w:asciiTheme="majorBidi" w:hAnsiTheme="majorBidi" w:cstheme="majorBidi"/>
                <w:sz w:val="22"/>
                <w:lang w:val="en-GB"/>
              </w:rPr>
            </w:pPr>
          </w:p>
        </w:tc>
      </w:tr>
      <w:tr w:rsidR="0009607B" w:rsidRPr="0009607B" w14:paraId="21D52D88" w14:textId="77777777" w:rsidTr="009661C3">
        <w:tc>
          <w:tcPr>
            <w:tcW w:w="1105" w:type="pct"/>
            <w:tcBorders>
              <w:top w:val="nil"/>
              <w:bottom w:val="nil"/>
            </w:tcBorders>
          </w:tcPr>
          <w:p w14:paraId="0E80370E" w14:textId="77777777" w:rsidR="0009607B" w:rsidRPr="0009607B" w:rsidRDefault="0009607B" w:rsidP="0009607B">
            <w:pPr>
              <w:rPr>
                <w:rFonts w:asciiTheme="majorBidi" w:hAnsiTheme="majorBidi" w:cstheme="majorBidi"/>
                <w:b/>
                <w:bCs/>
                <w:sz w:val="22"/>
                <w:lang w:val="en-GB"/>
              </w:rPr>
            </w:pPr>
          </w:p>
        </w:tc>
        <w:tc>
          <w:tcPr>
            <w:tcW w:w="3003" w:type="pct"/>
          </w:tcPr>
          <w:p w14:paraId="67CCC46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 EMC inputs (100V/375mV), 1 EMC output</w:t>
            </w:r>
          </w:p>
        </w:tc>
        <w:tc>
          <w:tcPr>
            <w:tcW w:w="892" w:type="pct"/>
          </w:tcPr>
          <w:p w14:paraId="3597F66B" w14:textId="77777777" w:rsidR="0009607B" w:rsidRPr="0009607B" w:rsidRDefault="0009607B" w:rsidP="0009607B">
            <w:pPr>
              <w:rPr>
                <w:rFonts w:asciiTheme="majorBidi" w:hAnsiTheme="majorBidi" w:cstheme="majorBidi"/>
                <w:sz w:val="22"/>
                <w:lang w:val="en-GB"/>
              </w:rPr>
            </w:pPr>
          </w:p>
        </w:tc>
      </w:tr>
      <w:tr w:rsidR="0009607B" w:rsidRPr="0009607B" w14:paraId="6D5FFED2" w14:textId="77777777" w:rsidTr="009661C3">
        <w:tc>
          <w:tcPr>
            <w:tcW w:w="1105" w:type="pct"/>
            <w:tcBorders>
              <w:top w:val="nil"/>
              <w:bottom w:val="nil"/>
            </w:tcBorders>
          </w:tcPr>
          <w:p w14:paraId="0A4078E6" w14:textId="77777777" w:rsidR="0009607B" w:rsidRPr="0009607B" w:rsidRDefault="0009607B" w:rsidP="0009607B">
            <w:pPr>
              <w:rPr>
                <w:rFonts w:asciiTheme="majorBidi" w:hAnsiTheme="majorBidi" w:cstheme="majorBidi"/>
                <w:b/>
                <w:bCs/>
                <w:sz w:val="22"/>
                <w:lang w:val="en-GB"/>
              </w:rPr>
            </w:pPr>
          </w:p>
        </w:tc>
        <w:tc>
          <w:tcPr>
            <w:tcW w:w="3003" w:type="pct"/>
          </w:tcPr>
          <w:p w14:paraId="666AD5C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Support 100V/70V constant voltage output, and 4-16Ω constant resistance output</w:t>
            </w:r>
          </w:p>
        </w:tc>
        <w:tc>
          <w:tcPr>
            <w:tcW w:w="892" w:type="pct"/>
          </w:tcPr>
          <w:p w14:paraId="2B977B40" w14:textId="77777777" w:rsidR="0009607B" w:rsidRPr="0009607B" w:rsidRDefault="0009607B" w:rsidP="0009607B">
            <w:pPr>
              <w:rPr>
                <w:rFonts w:asciiTheme="majorBidi" w:hAnsiTheme="majorBidi" w:cstheme="majorBidi"/>
                <w:sz w:val="22"/>
                <w:lang w:val="en-GB"/>
              </w:rPr>
            </w:pPr>
          </w:p>
        </w:tc>
      </w:tr>
      <w:tr w:rsidR="0009607B" w:rsidRPr="0009607B" w14:paraId="2CAF0E6D" w14:textId="77777777" w:rsidTr="009661C3">
        <w:tc>
          <w:tcPr>
            <w:tcW w:w="1105" w:type="pct"/>
            <w:tcBorders>
              <w:top w:val="nil"/>
              <w:bottom w:val="nil"/>
            </w:tcBorders>
          </w:tcPr>
          <w:p w14:paraId="16BF9D73" w14:textId="77777777" w:rsidR="0009607B" w:rsidRPr="0009607B" w:rsidRDefault="0009607B" w:rsidP="0009607B">
            <w:pPr>
              <w:rPr>
                <w:rFonts w:asciiTheme="majorBidi" w:hAnsiTheme="majorBidi" w:cstheme="majorBidi"/>
                <w:b/>
                <w:bCs/>
                <w:sz w:val="22"/>
                <w:lang w:val="en-GB"/>
              </w:rPr>
            </w:pPr>
          </w:p>
        </w:tc>
        <w:tc>
          <w:tcPr>
            <w:tcW w:w="3003" w:type="pct"/>
          </w:tcPr>
          <w:p w14:paraId="500812A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Can be controlled by the infrared remote controller</w:t>
            </w:r>
          </w:p>
        </w:tc>
        <w:tc>
          <w:tcPr>
            <w:tcW w:w="892" w:type="pct"/>
          </w:tcPr>
          <w:p w14:paraId="60BF79C3" w14:textId="77777777" w:rsidR="0009607B" w:rsidRPr="0009607B" w:rsidRDefault="0009607B" w:rsidP="0009607B">
            <w:pPr>
              <w:rPr>
                <w:rFonts w:asciiTheme="majorBidi" w:hAnsiTheme="majorBidi" w:cstheme="majorBidi"/>
                <w:sz w:val="22"/>
                <w:lang w:val="en-GB"/>
              </w:rPr>
            </w:pPr>
          </w:p>
        </w:tc>
      </w:tr>
      <w:tr w:rsidR="0009607B" w:rsidRPr="0009607B" w14:paraId="789C4CF6" w14:textId="77777777" w:rsidTr="009661C3">
        <w:tc>
          <w:tcPr>
            <w:tcW w:w="1105" w:type="pct"/>
            <w:tcBorders>
              <w:top w:val="nil"/>
              <w:bottom w:val="nil"/>
            </w:tcBorders>
          </w:tcPr>
          <w:p w14:paraId="52C9243E" w14:textId="77777777" w:rsidR="0009607B" w:rsidRPr="0009607B" w:rsidRDefault="0009607B" w:rsidP="0009607B">
            <w:pPr>
              <w:rPr>
                <w:rFonts w:asciiTheme="majorBidi" w:hAnsiTheme="majorBidi" w:cstheme="majorBidi"/>
                <w:b/>
                <w:bCs/>
                <w:sz w:val="22"/>
                <w:lang w:val="en-GB"/>
              </w:rPr>
            </w:pPr>
          </w:p>
        </w:tc>
        <w:tc>
          <w:tcPr>
            <w:tcW w:w="3003" w:type="pct"/>
          </w:tcPr>
          <w:p w14:paraId="098044A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With the priority function, the priority is EMC/MIC1&gt;AUX1/AUX2/MIC2</w:t>
            </w:r>
          </w:p>
        </w:tc>
        <w:tc>
          <w:tcPr>
            <w:tcW w:w="892" w:type="pct"/>
          </w:tcPr>
          <w:p w14:paraId="18D68440" w14:textId="77777777" w:rsidR="0009607B" w:rsidRPr="0009607B" w:rsidRDefault="0009607B" w:rsidP="0009607B">
            <w:pPr>
              <w:rPr>
                <w:rFonts w:asciiTheme="majorBidi" w:hAnsiTheme="majorBidi" w:cstheme="majorBidi"/>
                <w:sz w:val="22"/>
                <w:lang w:val="en-GB"/>
              </w:rPr>
            </w:pPr>
          </w:p>
        </w:tc>
      </w:tr>
      <w:tr w:rsidR="0009607B" w:rsidRPr="0009607B" w14:paraId="04C032AA" w14:textId="77777777" w:rsidTr="009661C3">
        <w:tc>
          <w:tcPr>
            <w:tcW w:w="1105" w:type="pct"/>
            <w:tcBorders>
              <w:top w:val="nil"/>
            </w:tcBorders>
          </w:tcPr>
          <w:p w14:paraId="1F415EAC" w14:textId="77777777" w:rsidR="0009607B" w:rsidRPr="0009607B" w:rsidRDefault="0009607B" w:rsidP="0009607B">
            <w:pPr>
              <w:rPr>
                <w:rFonts w:asciiTheme="majorBidi" w:hAnsiTheme="majorBidi" w:cstheme="majorBidi"/>
                <w:b/>
                <w:bCs/>
                <w:sz w:val="22"/>
                <w:lang w:val="en-GB"/>
              </w:rPr>
            </w:pPr>
          </w:p>
        </w:tc>
        <w:tc>
          <w:tcPr>
            <w:tcW w:w="3003" w:type="pct"/>
          </w:tcPr>
          <w:p w14:paraId="29D9B62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With master volume control, individual volume control for MIC &amp; LINE, treble, and bass volume control</w:t>
            </w:r>
          </w:p>
        </w:tc>
        <w:tc>
          <w:tcPr>
            <w:tcW w:w="892" w:type="pct"/>
          </w:tcPr>
          <w:p w14:paraId="202D4BC3" w14:textId="77777777" w:rsidR="0009607B" w:rsidRPr="0009607B" w:rsidRDefault="0009607B" w:rsidP="0009607B">
            <w:pPr>
              <w:rPr>
                <w:rFonts w:asciiTheme="majorBidi" w:hAnsiTheme="majorBidi" w:cstheme="majorBidi"/>
                <w:sz w:val="22"/>
                <w:lang w:val="en-GB"/>
              </w:rPr>
            </w:pPr>
          </w:p>
        </w:tc>
      </w:tr>
      <w:tr w:rsidR="0009607B" w:rsidRPr="0009607B" w14:paraId="06D7B4FE" w14:textId="77777777" w:rsidTr="009661C3">
        <w:tc>
          <w:tcPr>
            <w:tcW w:w="1105" w:type="pct"/>
          </w:tcPr>
          <w:p w14:paraId="5C64476C"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Power Supply:</w:t>
            </w:r>
          </w:p>
        </w:tc>
        <w:tc>
          <w:tcPr>
            <w:tcW w:w="3003" w:type="pct"/>
          </w:tcPr>
          <w:p w14:paraId="0E14E5C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~110-240 50/60Hz</w:t>
            </w:r>
          </w:p>
        </w:tc>
        <w:tc>
          <w:tcPr>
            <w:tcW w:w="892" w:type="pct"/>
          </w:tcPr>
          <w:p w14:paraId="52BF100D" w14:textId="77777777" w:rsidR="0009607B" w:rsidRPr="0009607B" w:rsidRDefault="0009607B" w:rsidP="0009607B">
            <w:pPr>
              <w:rPr>
                <w:rFonts w:asciiTheme="majorBidi" w:hAnsiTheme="majorBidi" w:cstheme="majorBidi"/>
                <w:sz w:val="22"/>
                <w:lang w:val="en-GB"/>
              </w:rPr>
            </w:pPr>
          </w:p>
        </w:tc>
      </w:tr>
      <w:tr w:rsidR="0009607B" w:rsidRPr="0009607B" w14:paraId="412B52B4" w14:textId="77777777" w:rsidTr="009661C3">
        <w:tc>
          <w:tcPr>
            <w:tcW w:w="1105" w:type="pct"/>
          </w:tcPr>
          <w:p w14:paraId="1C4727D4"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MIC1 Input Sensitivity:</w:t>
            </w:r>
          </w:p>
        </w:tc>
        <w:tc>
          <w:tcPr>
            <w:tcW w:w="3003" w:type="pct"/>
          </w:tcPr>
          <w:p w14:paraId="70CFA24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5.5mV±1mV</w:t>
            </w:r>
          </w:p>
        </w:tc>
        <w:tc>
          <w:tcPr>
            <w:tcW w:w="892" w:type="pct"/>
          </w:tcPr>
          <w:p w14:paraId="6891EC83" w14:textId="77777777" w:rsidR="0009607B" w:rsidRPr="0009607B" w:rsidRDefault="0009607B" w:rsidP="0009607B">
            <w:pPr>
              <w:rPr>
                <w:rFonts w:asciiTheme="majorBidi" w:hAnsiTheme="majorBidi" w:cstheme="majorBidi"/>
                <w:sz w:val="22"/>
                <w:lang w:val="en-GB"/>
              </w:rPr>
            </w:pPr>
          </w:p>
        </w:tc>
      </w:tr>
      <w:tr w:rsidR="0009607B" w:rsidRPr="0009607B" w14:paraId="195C0BD2" w14:textId="77777777" w:rsidTr="009661C3">
        <w:tc>
          <w:tcPr>
            <w:tcW w:w="1105" w:type="pct"/>
          </w:tcPr>
          <w:p w14:paraId="3610998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MIC2 Input Sensitivity:</w:t>
            </w:r>
          </w:p>
        </w:tc>
        <w:tc>
          <w:tcPr>
            <w:tcW w:w="3003" w:type="pct"/>
          </w:tcPr>
          <w:p w14:paraId="35DFD87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5.5mV±1mV</w:t>
            </w:r>
          </w:p>
        </w:tc>
        <w:tc>
          <w:tcPr>
            <w:tcW w:w="892" w:type="pct"/>
          </w:tcPr>
          <w:p w14:paraId="677F4A8E" w14:textId="77777777" w:rsidR="0009607B" w:rsidRPr="0009607B" w:rsidRDefault="0009607B" w:rsidP="0009607B">
            <w:pPr>
              <w:rPr>
                <w:rFonts w:asciiTheme="majorBidi" w:hAnsiTheme="majorBidi" w:cstheme="majorBidi"/>
                <w:sz w:val="22"/>
                <w:lang w:val="en-GB"/>
              </w:rPr>
            </w:pPr>
          </w:p>
        </w:tc>
      </w:tr>
      <w:tr w:rsidR="0009607B" w:rsidRPr="0009607B" w14:paraId="1C550EE3" w14:textId="77777777" w:rsidTr="009661C3">
        <w:tc>
          <w:tcPr>
            <w:tcW w:w="1105" w:type="pct"/>
          </w:tcPr>
          <w:p w14:paraId="7B3E2FC8"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AUX1 Input Sensitivity:</w:t>
            </w:r>
          </w:p>
        </w:tc>
        <w:tc>
          <w:tcPr>
            <w:tcW w:w="3003" w:type="pct"/>
          </w:tcPr>
          <w:p w14:paraId="1BBC0A3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350mV±10%</w:t>
            </w:r>
          </w:p>
        </w:tc>
        <w:tc>
          <w:tcPr>
            <w:tcW w:w="892" w:type="pct"/>
          </w:tcPr>
          <w:p w14:paraId="17E08B84" w14:textId="77777777" w:rsidR="0009607B" w:rsidRPr="0009607B" w:rsidRDefault="0009607B" w:rsidP="0009607B">
            <w:pPr>
              <w:rPr>
                <w:rFonts w:asciiTheme="majorBidi" w:hAnsiTheme="majorBidi" w:cstheme="majorBidi"/>
                <w:sz w:val="22"/>
                <w:lang w:val="en-GB"/>
              </w:rPr>
            </w:pPr>
          </w:p>
        </w:tc>
      </w:tr>
      <w:tr w:rsidR="0009607B" w:rsidRPr="0009607B" w14:paraId="58BCB03D" w14:textId="77777777" w:rsidTr="009661C3">
        <w:tc>
          <w:tcPr>
            <w:tcW w:w="1105" w:type="pct"/>
          </w:tcPr>
          <w:p w14:paraId="0628DC5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AUX2 Input Sensitivity:</w:t>
            </w:r>
          </w:p>
        </w:tc>
        <w:tc>
          <w:tcPr>
            <w:tcW w:w="3003" w:type="pct"/>
          </w:tcPr>
          <w:p w14:paraId="68994F6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350mV±10%</w:t>
            </w:r>
          </w:p>
        </w:tc>
        <w:tc>
          <w:tcPr>
            <w:tcW w:w="892" w:type="pct"/>
          </w:tcPr>
          <w:p w14:paraId="5C87971A" w14:textId="77777777" w:rsidR="0009607B" w:rsidRPr="0009607B" w:rsidRDefault="0009607B" w:rsidP="0009607B">
            <w:pPr>
              <w:rPr>
                <w:rFonts w:asciiTheme="majorBidi" w:hAnsiTheme="majorBidi" w:cstheme="majorBidi"/>
                <w:sz w:val="22"/>
                <w:lang w:val="en-GB"/>
              </w:rPr>
            </w:pPr>
          </w:p>
        </w:tc>
      </w:tr>
      <w:tr w:rsidR="0009607B" w:rsidRPr="0009607B" w14:paraId="5018227C" w14:textId="77777777" w:rsidTr="009661C3">
        <w:tc>
          <w:tcPr>
            <w:tcW w:w="1105" w:type="pct"/>
          </w:tcPr>
          <w:p w14:paraId="59C1EE4C"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EMC Input Sensitivity:</w:t>
            </w:r>
          </w:p>
        </w:tc>
        <w:tc>
          <w:tcPr>
            <w:tcW w:w="3003" w:type="pct"/>
          </w:tcPr>
          <w:p w14:paraId="7FDFC72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350mV±10%</w:t>
            </w:r>
          </w:p>
        </w:tc>
        <w:tc>
          <w:tcPr>
            <w:tcW w:w="892" w:type="pct"/>
          </w:tcPr>
          <w:p w14:paraId="46E81270" w14:textId="77777777" w:rsidR="0009607B" w:rsidRPr="0009607B" w:rsidRDefault="0009607B" w:rsidP="0009607B">
            <w:pPr>
              <w:rPr>
                <w:rFonts w:asciiTheme="majorBidi" w:hAnsiTheme="majorBidi" w:cstheme="majorBidi"/>
                <w:sz w:val="22"/>
                <w:lang w:val="en-GB"/>
              </w:rPr>
            </w:pPr>
          </w:p>
        </w:tc>
      </w:tr>
      <w:tr w:rsidR="0009607B" w:rsidRPr="0009607B" w14:paraId="422A3E78" w14:textId="77777777" w:rsidTr="009661C3">
        <w:tc>
          <w:tcPr>
            <w:tcW w:w="1105" w:type="pct"/>
          </w:tcPr>
          <w:p w14:paraId="48EFDA0B"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MIC Frequency Response:</w:t>
            </w:r>
          </w:p>
        </w:tc>
        <w:tc>
          <w:tcPr>
            <w:tcW w:w="3003" w:type="pct"/>
          </w:tcPr>
          <w:p w14:paraId="348CC08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200Hz~10kHz (±3dB)</w:t>
            </w:r>
          </w:p>
        </w:tc>
        <w:tc>
          <w:tcPr>
            <w:tcW w:w="892" w:type="pct"/>
          </w:tcPr>
          <w:p w14:paraId="16C29712" w14:textId="77777777" w:rsidR="0009607B" w:rsidRPr="0009607B" w:rsidRDefault="0009607B" w:rsidP="0009607B">
            <w:pPr>
              <w:rPr>
                <w:rFonts w:asciiTheme="majorBidi" w:hAnsiTheme="majorBidi" w:cstheme="majorBidi"/>
                <w:sz w:val="22"/>
                <w:lang w:val="en-GB"/>
              </w:rPr>
            </w:pPr>
          </w:p>
        </w:tc>
      </w:tr>
      <w:tr w:rsidR="0009607B" w:rsidRPr="0009607B" w14:paraId="461F6491" w14:textId="77777777" w:rsidTr="009661C3">
        <w:tc>
          <w:tcPr>
            <w:tcW w:w="1105" w:type="pct"/>
          </w:tcPr>
          <w:p w14:paraId="69AB4C8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AUX Frequency Response:</w:t>
            </w:r>
          </w:p>
        </w:tc>
        <w:tc>
          <w:tcPr>
            <w:tcW w:w="3003" w:type="pct"/>
          </w:tcPr>
          <w:p w14:paraId="6BA37CB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100Hz~15kHz (±3dB)</w:t>
            </w:r>
          </w:p>
        </w:tc>
        <w:tc>
          <w:tcPr>
            <w:tcW w:w="892" w:type="pct"/>
          </w:tcPr>
          <w:p w14:paraId="79F4F9C8" w14:textId="77777777" w:rsidR="0009607B" w:rsidRPr="0009607B" w:rsidRDefault="0009607B" w:rsidP="0009607B">
            <w:pPr>
              <w:rPr>
                <w:rFonts w:asciiTheme="majorBidi" w:hAnsiTheme="majorBidi" w:cstheme="majorBidi"/>
                <w:sz w:val="22"/>
                <w:lang w:val="en-GB"/>
              </w:rPr>
            </w:pPr>
          </w:p>
        </w:tc>
      </w:tr>
      <w:tr w:rsidR="0009607B" w:rsidRPr="0009607B" w14:paraId="1C1481D5" w14:textId="77777777" w:rsidTr="009661C3">
        <w:tc>
          <w:tcPr>
            <w:tcW w:w="1105" w:type="pct"/>
          </w:tcPr>
          <w:p w14:paraId="3D61F2B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Noise:</w:t>
            </w:r>
          </w:p>
        </w:tc>
        <w:tc>
          <w:tcPr>
            <w:tcW w:w="3003" w:type="pct"/>
          </w:tcPr>
          <w:p w14:paraId="71A8D009"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&lt;5mV (4Ω load out)</w:t>
            </w:r>
          </w:p>
        </w:tc>
        <w:tc>
          <w:tcPr>
            <w:tcW w:w="892" w:type="pct"/>
          </w:tcPr>
          <w:p w14:paraId="7441D1A4" w14:textId="77777777" w:rsidR="0009607B" w:rsidRPr="0009607B" w:rsidRDefault="0009607B" w:rsidP="0009607B">
            <w:pPr>
              <w:rPr>
                <w:rFonts w:asciiTheme="majorBidi" w:hAnsiTheme="majorBidi" w:cstheme="majorBidi"/>
                <w:sz w:val="22"/>
                <w:lang w:val="en-GB"/>
              </w:rPr>
            </w:pPr>
          </w:p>
        </w:tc>
      </w:tr>
      <w:tr w:rsidR="0009607B" w:rsidRPr="0009607B" w14:paraId="69FA0158" w14:textId="77777777" w:rsidTr="009661C3">
        <w:tc>
          <w:tcPr>
            <w:tcW w:w="1105" w:type="pct"/>
          </w:tcPr>
          <w:p w14:paraId="59C58897"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Distortion:</w:t>
            </w:r>
          </w:p>
        </w:tc>
        <w:tc>
          <w:tcPr>
            <w:tcW w:w="3003" w:type="pct"/>
          </w:tcPr>
          <w:p w14:paraId="0A15FC40"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&lt;1% 1KHZ</w:t>
            </w:r>
          </w:p>
        </w:tc>
        <w:tc>
          <w:tcPr>
            <w:tcW w:w="892" w:type="pct"/>
          </w:tcPr>
          <w:p w14:paraId="087ACC3D" w14:textId="77777777" w:rsidR="0009607B" w:rsidRPr="0009607B" w:rsidRDefault="0009607B" w:rsidP="0009607B">
            <w:pPr>
              <w:rPr>
                <w:rFonts w:asciiTheme="majorBidi" w:hAnsiTheme="majorBidi" w:cstheme="majorBidi"/>
                <w:sz w:val="22"/>
                <w:lang w:val="en-GB"/>
              </w:rPr>
            </w:pPr>
          </w:p>
        </w:tc>
      </w:tr>
      <w:tr w:rsidR="0009607B" w:rsidRPr="0009607B" w14:paraId="0144C04D" w14:textId="77777777" w:rsidTr="009661C3">
        <w:tc>
          <w:tcPr>
            <w:tcW w:w="1105" w:type="pct"/>
          </w:tcPr>
          <w:p w14:paraId="37128E39"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Treble Adjustment:</w:t>
            </w:r>
          </w:p>
        </w:tc>
        <w:tc>
          <w:tcPr>
            <w:tcW w:w="3003" w:type="pct"/>
          </w:tcPr>
          <w:p w14:paraId="5DE6E0D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10dB (±2)</w:t>
            </w:r>
          </w:p>
        </w:tc>
        <w:tc>
          <w:tcPr>
            <w:tcW w:w="892" w:type="pct"/>
          </w:tcPr>
          <w:p w14:paraId="7D4CAAE3" w14:textId="77777777" w:rsidR="0009607B" w:rsidRPr="0009607B" w:rsidRDefault="0009607B" w:rsidP="0009607B">
            <w:pPr>
              <w:rPr>
                <w:rFonts w:asciiTheme="majorBidi" w:hAnsiTheme="majorBidi" w:cstheme="majorBidi"/>
                <w:sz w:val="22"/>
                <w:lang w:val="en-GB"/>
              </w:rPr>
            </w:pPr>
          </w:p>
        </w:tc>
      </w:tr>
      <w:tr w:rsidR="0009607B" w:rsidRPr="0009607B" w14:paraId="5D32378E" w14:textId="77777777" w:rsidTr="009661C3">
        <w:tc>
          <w:tcPr>
            <w:tcW w:w="1105" w:type="pct"/>
          </w:tcPr>
          <w:p w14:paraId="45920AE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Bass Adjustment:</w:t>
            </w:r>
          </w:p>
        </w:tc>
        <w:tc>
          <w:tcPr>
            <w:tcW w:w="3003" w:type="pct"/>
          </w:tcPr>
          <w:p w14:paraId="0EBA5F2D"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10dB (±2)</w:t>
            </w:r>
          </w:p>
        </w:tc>
        <w:tc>
          <w:tcPr>
            <w:tcW w:w="892" w:type="pct"/>
          </w:tcPr>
          <w:p w14:paraId="1EE1F2F4" w14:textId="77777777" w:rsidR="0009607B" w:rsidRPr="0009607B" w:rsidRDefault="0009607B" w:rsidP="0009607B">
            <w:pPr>
              <w:rPr>
                <w:rFonts w:asciiTheme="majorBidi" w:hAnsiTheme="majorBidi" w:cstheme="majorBidi"/>
                <w:sz w:val="22"/>
                <w:lang w:val="en-GB"/>
              </w:rPr>
            </w:pPr>
          </w:p>
        </w:tc>
      </w:tr>
      <w:tr w:rsidR="0009607B" w:rsidRPr="0009607B" w14:paraId="4CC407AF" w14:textId="77777777" w:rsidTr="009661C3">
        <w:tc>
          <w:tcPr>
            <w:tcW w:w="1105" w:type="pct"/>
          </w:tcPr>
          <w:p w14:paraId="6A8A3646"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Rated Output Power:</w:t>
            </w:r>
          </w:p>
        </w:tc>
        <w:tc>
          <w:tcPr>
            <w:tcW w:w="3003" w:type="pct"/>
          </w:tcPr>
          <w:p w14:paraId="535106A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60W</w:t>
            </w:r>
          </w:p>
        </w:tc>
        <w:tc>
          <w:tcPr>
            <w:tcW w:w="892" w:type="pct"/>
          </w:tcPr>
          <w:p w14:paraId="66790BBC" w14:textId="77777777" w:rsidR="0009607B" w:rsidRPr="0009607B" w:rsidRDefault="0009607B" w:rsidP="0009607B">
            <w:pPr>
              <w:rPr>
                <w:rFonts w:asciiTheme="majorBidi" w:hAnsiTheme="majorBidi" w:cstheme="majorBidi"/>
                <w:sz w:val="22"/>
                <w:lang w:val="en-GB"/>
              </w:rPr>
            </w:pPr>
          </w:p>
        </w:tc>
      </w:tr>
      <w:tr w:rsidR="0009607B" w:rsidRPr="0009607B" w14:paraId="09AA2FF9" w14:textId="77777777" w:rsidTr="009661C3">
        <w:tc>
          <w:tcPr>
            <w:tcW w:w="1105" w:type="pct"/>
          </w:tcPr>
          <w:p w14:paraId="17679CFE"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Interface Output Mode:</w:t>
            </w:r>
          </w:p>
        </w:tc>
        <w:tc>
          <w:tcPr>
            <w:tcW w:w="3003" w:type="pct"/>
          </w:tcPr>
          <w:p w14:paraId="7CFE7CA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70V, 100V (constant voltage output), 4-16Ω</w:t>
            </w:r>
          </w:p>
        </w:tc>
        <w:tc>
          <w:tcPr>
            <w:tcW w:w="892" w:type="pct"/>
          </w:tcPr>
          <w:p w14:paraId="4A00542D" w14:textId="77777777" w:rsidR="0009607B" w:rsidRPr="0009607B" w:rsidRDefault="0009607B" w:rsidP="0009607B">
            <w:pPr>
              <w:rPr>
                <w:rFonts w:asciiTheme="majorBidi" w:hAnsiTheme="majorBidi" w:cstheme="majorBidi"/>
                <w:sz w:val="22"/>
                <w:lang w:val="en-GB"/>
              </w:rPr>
            </w:pPr>
          </w:p>
        </w:tc>
      </w:tr>
      <w:tr w:rsidR="0009607B" w:rsidRPr="0009607B" w14:paraId="696ABB4C" w14:textId="77777777" w:rsidTr="009661C3">
        <w:tc>
          <w:tcPr>
            <w:tcW w:w="1105" w:type="pct"/>
          </w:tcPr>
          <w:p w14:paraId="60FF0CF7"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Power Consumption:</w:t>
            </w:r>
          </w:p>
        </w:tc>
        <w:tc>
          <w:tcPr>
            <w:tcW w:w="3003" w:type="pct"/>
          </w:tcPr>
          <w:p w14:paraId="33A151B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10W</w:t>
            </w:r>
          </w:p>
        </w:tc>
        <w:tc>
          <w:tcPr>
            <w:tcW w:w="892" w:type="pct"/>
          </w:tcPr>
          <w:p w14:paraId="4EC7FE11" w14:textId="77777777" w:rsidR="0009607B" w:rsidRPr="0009607B" w:rsidRDefault="0009607B" w:rsidP="0009607B">
            <w:pPr>
              <w:rPr>
                <w:rFonts w:asciiTheme="majorBidi" w:hAnsiTheme="majorBidi" w:cstheme="majorBidi"/>
                <w:sz w:val="22"/>
                <w:lang w:val="en-GB"/>
              </w:rPr>
            </w:pPr>
          </w:p>
        </w:tc>
      </w:tr>
      <w:tr w:rsidR="0009607B" w:rsidRPr="0009607B" w14:paraId="464BF93D" w14:textId="77777777" w:rsidTr="009661C3">
        <w:tc>
          <w:tcPr>
            <w:tcW w:w="1105" w:type="pct"/>
          </w:tcPr>
          <w:p w14:paraId="3EA04CBE"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Machine Size (D×W×H):</w:t>
            </w:r>
          </w:p>
        </w:tc>
        <w:tc>
          <w:tcPr>
            <w:tcW w:w="3003" w:type="pct"/>
          </w:tcPr>
          <w:p w14:paraId="26ACF1B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198×247×66mm</w:t>
            </w:r>
          </w:p>
        </w:tc>
        <w:tc>
          <w:tcPr>
            <w:tcW w:w="892" w:type="pct"/>
          </w:tcPr>
          <w:p w14:paraId="53C1A10B" w14:textId="77777777" w:rsidR="0009607B" w:rsidRPr="0009607B" w:rsidRDefault="0009607B" w:rsidP="0009607B">
            <w:pPr>
              <w:rPr>
                <w:rFonts w:asciiTheme="majorBidi" w:hAnsiTheme="majorBidi" w:cstheme="majorBidi"/>
                <w:sz w:val="22"/>
                <w:lang w:val="en-GB"/>
              </w:rPr>
            </w:pPr>
          </w:p>
        </w:tc>
      </w:tr>
      <w:tr w:rsidR="0009607B" w:rsidRPr="0009607B" w14:paraId="6EB25191" w14:textId="77777777" w:rsidTr="009661C3">
        <w:tc>
          <w:tcPr>
            <w:tcW w:w="1105" w:type="pct"/>
          </w:tcPr>
          <w:p w14:paraId="6BA5759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Net Weight:</w:t>
            </w:r>
          </w:p>
        </w:tc>
        <w:tc>
          <w:tcPr>
            <w:tcW w:w="3003" w:type="pct"/>
          </w:tcPr>
          <w:p w14:paraId="459E3425"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Approximately 2.6kg</w:t>
            </w:r>
          </w:p>
        </w:tc>
        <w:tc>
          <w:tcPr>
            <w:tcW w:w="892" w:type="pct"/>
          </w:tcPr>
          <w:p w14:paraId="6143521F" w14:textId="77777777" w:rsidR="0009607B" w:rsidRPr="0009607B" w:rsidRDefault="0009607B" w:rsidP="0009607B">
            <w:pPr>
              <w:rPr>
                <w:rFonts w:asciiTheme="majorBidi" w:hAnsiTheme="majorBidi" w:cstheme="majorBidi"/>
                <w:sz w:val="22"/>
                <w:lang w:val="en-GB"/>
              </w:rPr>
            </w:pPr>
          </w:p>
        </w:tc>
      </w:tr>
    </w:tbl>
    <w:p w14:paraId="36D0ED83" w14:textId="77777777" w:rsidR="0009607B" w:rsidRPr="009661C3" w:rsidRDefault="0009607B" w:rsidP="0009607B">
      <w:pPr>
        <w:spacing w:after="160" w:line="259" w:lineRule="auto"/>
        <w:rPr>
          <w:rFonts w:ascii="Calibri" w:eastAsia="Calibri" w:hAnsi="Calibri" w:cs="Arial"/>
          <w:sz w:val="6"/>
          <w:szCs w:val="6"/>
          <w:lang w:val="en-GB"/>
        </w:rPr>
      </w:pPr>
    </w:p>
    <w:tbl>
      <w:tblPr>
        <w:tblStyle w:val="TableGrid6"/>
        <w:tblW w:w="0" w:type="auto"/>
        <w:tblInd w:w="-5" w:type="dxa"/>
        <w:tblLook w:val="04A0" w:firstRow="1" w:lastRow="0" w:firstColumn="1" w:lastColumn="0" w:noHBand="0" w:noVBand="1"/>
      </w:tblPr>
      <w:tblGrid>
        <w:gridCol w:w="1726"/>
        <w:gridCol w:w="5269"/>
        <w:gridCol w:w="1893"/>
      </w:tblGrid>
      <w:tr w:rsidR="0009607B" w:rsidRPr="0009607B" w14:paraId="1470C9C2" w14:textId="77777777" w:rsidTr="009661C3">
        <w:tc>
          <w:tcPr>
            <w:tcW w:w="0" w:type="auto"/>
            <w:gridSpan w:val="2"/>
            <w:tcBorders>
              <w:top w:val="nil"/>
              <w:left w:val="nil"/>
              <w:right w:val="single" w:sz="4" w:space="0" w:color="auto"/>
            </w:tcBorders>
            <w:shd w:val="clear" w:color="auto" w:fill="auto"/>
          </w:tcPr>
          <w:p w14:paraId="083492B6" w14:textId="77777777" w:rsidR="0009607B" w:rsidRPr="0009607B" w:rsidRDefault="0009607B" w:rsidP="0009607B">
            <w:pPr>
              <w:rPr>
                <w:rFonts w:asciiTheme="majorBidi" w:hAnsiTheme="majorBidi" w:cstheme="majorBidi"/>
                <w:b/>
                <w:bCs/>
                <w:color w:val="222222"/>
                <w:sz w:val="22"/>
              </w:rPr>
            </w:pPr>
          </w:p>
        </w:tc>
        <w:tc>
          <w:tcPr>
            <w:tcW w:w="0" w:type="auto"/>
            <w:tcBorders>
              <w:left w:val="single" w:sz="4" w:space="0" w:color="auto"/>
            </w:tcBorders>
            <w:shd w:val="clear" w:color="auto" w:fill="auto"/>
          </w:tcPr>
          <w:p w14:paraId="63ECF49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629E23FE" w14:textId="77777777" w:rsidTr="009661C3">
        <w:tc>
          <w:tcPr>
            <w:tcW w:w="0" w:type="auto"/>
            <w:gridSpan w:val="2"/>
            <w:tcBorders>
              <w:left w:val="single" w:sz="4" w:space="0" w:color="auto"/>
              <w:bottom w:val="single" w:sz="4" w:space="0" w:color="auto"/>
              <w:right w:val="nil"/>
            </w:tcBorders>
            <w:shd w:val="clear" w:color="auto" w:fill="D9D9D9" w:themeFill="background1" w:themeFillShade="D9"/>
          </w:tcPr>
          <w:p w14:paraId="45F8DD16"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3.5mm STEREO COMPUTER AUDIO TO AMPLIFIER CABLE</w:t>
            </w:r>
          </w:p>
        </w:tc>
        <w:tc>
          <w:tcPr>
            <w:tcW w:w="0" w:type="auto"/>
            <w:tcBorders>
              <w:left w:val="nil"/>
            </w:tcBorders>
            <w:shd w:val="clear" w:color="auto" w:fill="D9D9D9" w:themeFill="background1" w:themeFillShade="D9"/>
          </w:tcPr>
          <w:p w14:paraId="77466503" w14:textId="77777777" w:rsidR="0009607B" w:rsidRPr="0009607B" w:rsidRDefault="0009607B" w:rsidP="0009607B">
            <w:pPr>
              <w:rPr>
                <w:rFonts w:asciiTheme="majorBidi" w:hAnsiTheme="majorBidi" w:cstheme="majorBidi"/>
                <w:sz w:val="22"/>
                <w:lang w:val="en-GB"/>
              </w:rPr>
            </w:pPr>
          </w:p>
        </w:tc>
      </w:tr>
      <w:tr w:rsidR="0009607B" w:rsidRPr="0009607B" w14:paraId="63B30FA7" w14:textId="77777777" w:rsidTr="009661C3">
        <w:tc>
          <w:tcPr>
            <w:tcW w:w="0" w:type="auto"/>
            <w:tcBorders>
              <w:left w:val="single" w:sz="4" w:space="0" w:color="auto"/>
            </w:tcBorders>
          </w:tcPr>
          <w:p w14:paraId="67D7A382"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b/>
                <w:bCs/>
                <w:sz w:val="22"/>
                <w:lang w:val="en-GB"/>
              </w:rPr>
              <w:t>Description:</w:t>
            </w:r>
          </w:p>
        </w:tc>
        <w:tc>
          <w:tcPr>
            <w:tcW w:w="0" w:type="auto"/>
          </w:tcPr>
          <w:p w14:paraId="56A8A311"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Audio cable that connects a device with a 3.5mm stereo jack to a device with two RCA connectors</w:t>
            </w:r>
          </w:p>
        </w:tc>
        <w:tc>
          <w:tcPr>
            <w:tcW w:w="0" w:type="auto"/>
          </w:tcPr>
          <w:p w14:paraId="1E84B226" w14:textId="77777777" w:rsidR="0009607B" w:rsidRPr="0009607B" w:rsidRDefault="0009607B" w:rsidP="0009607B">
            <w:pPr>
              <w:rPr>
                <w:rFonts w:asciiTheme="majorBidi" w:hAnsiTheme="majorBidi" w:cstheme="majorBidi"/>
                <w:sz w:val="22"/>
                <w:lang w:val="en-GB"/>
              </w:rPr>
            </w:pPr>
          </w:p>
        </w:tc>
      </w:tr>
      <w:tr w:rsidR="0009607B" w:rsidRPr="0009607B" w14:paraId="7ECDF552" w14:textId="77777777" w:rsidTr="009661C3">
        <w:tc>
          <w:tcPr>
            <w:tcW w:w="0" w:type="auto"/>
            <w:tcBorders>
              <w:left w:val="single" w:sz="4" w:space="0" w:color="auto"/>
            </w:tcBorders>
          </w:tcPr>
          <w:p w14:paraId="676C6E2E"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lastRenderedPageBreak/>
              <w:t>Brand:</w:t>
            </w:r>
          </w:p>
        </w:tc>
        <w:tc>
          <w:tcPr>
            <w:tcW w:w="0" w:type="auto"/>
          </w:tcPr>
          <w:p w14:paraId="45CBC5DC"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0" w:type="auto"/>
          </w:tcPr>
          <w:p w14:paraId="35725905" w14:textId="77777777" w:rsidR="0009607B" w:rsidRPr="0009607B" w:rsidRDefault="0009607B" w:rsidP="0009607B">
            <w:pPr>
              <w:rPr>
                <w:rFonts w:asciiTheme="majorBidi" w:hAnsiTheme="majorBidi" w:cstheme="majorBidi"/>
                <w:sz w:val="22"/>
                <w:lang w:val="en-GB"/>
              </w:rPr>
            </w:pPr>
          </w:p>
        </w:tc>
      </w:tr>
      <w:tr w:rsidR="0009607B" w:rsidRPr="0009607B" w14:paraId="26AB0796" w14:textId="77777777" w:rsidTr="009661C3">
        <w:tc>
          <w:tcPr>
            <w:tcW w:w="0" w:type="auto"/>
            <w:tcBorders>
              <w:left w:val="single" w:sz="4" w:space="0" w:color="auto"/>
              <w:bottom w:val="single" w:sz="4" w:space="0" w:color="auto"/>
            </w:tcBorders>
          </w:tcPr>
          <w:p w14:paraId="3E494932"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0" w:type="auto"/>
          </w:tcPr>
          <w:p w14:paraId="1C89C720"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0" w:type="auto"/>
          </w:tcPr>
          <w:p w14:paraId="6CA8E6CC" w14:textId="77777777" w:rsidR="0009607B" w:rsidRPr="0009607B" w:rsidRDefault="0009607B" w:rsidP="0009607B">
            <w:pPr>
              <w:rPr>
                <w:rFonts w:asciiTheme="majorBidi" w:hAnsiTheme="majorBidi" w:cstheme="majorBidi"/>
                <w:sz w:val="22"/>
                <w:lang w:val="en-GB"/>
              </w:rPr>
            </w:pPr>
          </w:p>
        </w:tc>
      </w:tr>
      <w:tr w:rsidR="0009607B" w:rsidRPr="0009607B" w14:paraId="36009072" w14:textId="77777777" w:rsidTr="009661C3">
        <w:tc>
          <w:tcPr>
            <w:tcW w:w="0" w:type="auto"/>
            <w:tcBorders>
              <w:left w:val="single" w:sz="4" w:space="0" w:color="auto"/>
              <w:bottom w:val="single" w:sz="4" w:space="0" w:color="auto"/>
            </w:tcBorders>
          </w:tcPr>
          <w:p w14:paraId="0A4ED97E"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0" w:type="auto"/>
          </w:tcPr>
          <w:p w14:paraId="0DFA5BA4"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1 unit per classroom (46 units for 46 classrooms)</w:t>
            </w:r>
          </w:p>
        </w:tc>
        <w:tc>
          <w:tcPr>
            <w:tcW w:w="0" w:type="auto"/>
          </w:tcPr>
          <w:p w14:paraId="589A6424" w14:textId="77777777" w:rsidR="0009607B" w:rsidRPr="0009607B" w:rsidRDefault="0009607B" w:rsidP="0009607B">
            <w:pPr>
              <w:rPr>
                <w:rFonts w:asciiTheme="majorBidi" w:hAnsiTheme="majorBidi" w:cstheme="majorBidi"/>
                <w:sz w:val="22"/>
                <w:lang w:val="en-GB"/>
              </w:rPr>
            </w:pPr>
          </w:p>
        </w:tc>
      </w:tr>
      <w:tr w:rsidR="0009607B" w:rsidRPr="0009607B" w14:paraId="720D0A60" w14:textId="77777777" w:rsidTr="009661C3">
        <w:tc>
          <w:tcPr>
            <w:tcW w:w="0" w:type="auto"/>
          </w:tcPr>
          <w:p w14:paraId="4EB2374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Length:</w:t>
            </w:r>
          </w:p>
        </w:tc>
        <w:tc>
          <w:tcPr>
            <w:tcW w:w="0" w:type="auto"/>
          </w:tcPr>
          <w:p w14:paraId="2600BFFF"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Minimum 3m</w:t>
            </w:r>
          </w:p>
        </w:tc>
        <w:tc>
          <w:tcPr>
            <w:tcW w:w="0" w:type="auto"/>
          </w:tcPr>
          <w:p w14:paraId="05D25B81" w14:textId="77777777" w:rsidR="0009607B" w:rsidRPr="0009607B" w:rsidRDefault="0009607B" w:rsidP="0009607B">
            <w:pPr>
              <w:rPr>
                <w:rFonts w:asciiTheme="majorBidi" w:hAnsiTheme="majorBidi" w:cstheme="majorBidi"/>
                <w:sz w:val="22"/>
                <w:lang w:val="en-GB"/>
              </w:rPr>
            </w:pPr>
          </w:p>
        </w:tc>
      </w:tr>
      <w:tr w:rsidR="0009607B" w:rsidRPr="0009607B" w14:paraId="33601CA7" w14:textId="77777777" w:rsidTr="009661C3">
        <w:tc>
          <w:tcPr>
            <w:tcW w:w="0" w:type="auto"/>
          </w:tcPr>
          <w:p w14:paraId="7953ECA6"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Cable Type:</w:t>
            </w:r>
          </w:p>
        </w:tc>
        <w:tc>
          <w:tcPr>
            <w:tcW w:w="0" w:type="auto"/>
          </w:tcPr>
          <w:p w14:paraId="23AA8C2D"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2xRCA Male to 1x3.5mm Male</w:t>
            </w:r>
          </w:p>
        </w:tc>
        <w:tc>
          <w:tcPr>
            <w:tcW w:w="0" w:type="auto"/>
          </w:tcPr>
          <w:p w14:paraId="60D0552A" w14:textId="77777777" w:rsidR="0009607B" w:rsidRPr="0009607B" w:rsidRDefault="0009607B" w:rsidP="0009607B">
            <w:pPr>
              <w:rPr>
                <w:rFonts w:asciiTheme="majorBidi" w:hAnsiTheme="majorBidi" w:cstheme="majorBidi"/>
                <w:sz w:val="22"/>
                <w:lang w:val="en-GB"/>
              </w:rPr>
            </w:pPr>
          </w:p>
        </w:tc>
      </w:tr>
      <w:tr w:rsidR="0009607B" w:rsidRPr="0009607B" w14:paraId="26EA922D" w14:textId="77777777" w:rsidTr="009661C3">
        <w:tc>
          <w:tcPr>
            <w:tcW w:w="0" w:type="auto"/>
          </w:tcPr>
          <w:p w14:paraId="0937F7D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Colour:</w:t>
            </w:r>
          </w:p>
        </w:tc>
        <w:tc>
          <w:tcPr>
            <w:tcW w:w="0" w:type="auto"/>
          </w:tcPr>
          <w:p w14:paraId="432B4C9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Black</w:t>
            </w:r>
          </w:p>
        </w:tc>
        <w:tc>
          <w:tcPr>
            <w:tcW w:w="0" w:type="auto"/>
          </w:tcPr>
          <w:p w14:paraId="6F262F1E" w14:textId="77777777" w:rsidR="0009607B" w:rsidRPr="0009607B" w:rsidRDefault="0009607B" w:rsidP="0009607B">
            <w:pPr>
              <w:rPr>
                <w:rFonts w:asciiTheme="majorBidi" w:hAnsiTheme="majorBidi" w:cstheme="majorBidi"/>
                <w:sz w:val="22"/>
                <w:lang w:val="en-GB"/>
              </w:rPr>
            </w:pPr>
          </w:p>
        </w:tc>
      </w:tr>
      <w:tr w:rsidR="0009607B" w:rsidRPr="0009607B" w14:paraId="0D7EE34C" w14:textId="77777777" w:rsidTr="009661C3">
        <w:tc>
          <w:tcPr>
            <w:tcW w:w="0" w:type="auto"/>
          </w:tcPr>
          <w:p w14:paraId="0FF6A0FE"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Connector Angle:</w:t>
            </w:r>
          </w:p>
        </w:tc>
        <w:tc>
          <w:tcPr>
            <w:tcW w:w="0" w:type="auto"/>
          </w:tcPr>
          <w:p w14:paraId="038ADF2F"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Straight - Straight</w:t>
            </w:r>
          </w:p>
        </w:tc>
        <w:tc>
          <w:tcPr>
            <w:tcW w:w="0" w:type="auto"/>
          </w:tcPr>
          <w:p w14:paraId="01A0B651" w14:textId="77777777" w:rsidR="0009607B" w:rsidRPr="0009607B" w:rsidRDefault="0009607B" w:rsidP="0009607B">
            <w:pPr>
              <w:rPr>
                <w:rFonts w:asciiTheme="majorBidi" w:hAnsiTheme="majorBidi" w:cstheme="majorBidi"/>
                <w:sz w:val="22"/>
                <w:lang w:val="en-GB"/>
              </w:rPr>
            </w:pPr>
          </w:p>
        </w:tc>
      </w:tr>
      <w:tr w:rsidR="0009607B" w:rsidRPr="0009607B" w14:paraId="7B748ADA" w14:textId="77777777" w:rsidTr="009661C3">
        <w:tc>
          <w:tcPr>
            <w:tcW w:w="0" w:type="auto"/>
          </w:tcPr>
          <w:p w14:paraId="57E291FB"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Type-A Connector:</w:t>
            </w:r>
          </w:p>
        </w:tc>
        <w:tc>
          <w:tcPr>
            <w:tcW w:w="0" w:type="auto"/>
          </w:tcPr>
          <w:p w14:paraId="2A07387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Stereo Jack 3.5mm Male</w:t>
            </w:r>
          </w:p>
        </w:tc>
        <w:tc>
          <w:tcPr>
            <w:tcW w:w="0" w:type="auto"/>
          </w:tcPr>
          <w:p w14:paraId="720D1892" w14:textId="77777777" w:rsidR="0009607B" w:rsidRPr="0009607B" w:rsidRDefault="0009607B" w:rsidP="0009607B">
            <w:pPr>
              <w:rPr>
                <w:rFonts w:asciiTheme="majorBidi" w:hAnsiTheme="majorBidi" w:cstheme="majorBidi"/>
                <w:sz w:val="22"/>
                <w:lang w:val="en-GB"/>
              </w:rPr>
            </w:pPr>
          </w:p>
        </w:tc>
      </w:tr>
      <w:tr w:rsidR="0009607B" w:rsidRPr="0009607B" w14:paraId="63DE8F8F" w14:textId="77777777" w:rsidTr="009661C3">
        <w:tc>
          <w:tcPr>
            <w:tcW w:w="0" w:type="auto"/>
          </w:tcPr>
          <w:p w14:paraId="40FFCA1A"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Type-B Connector:</w:t>
            </w:r>
          </w:p>
        </w:tc>
        <w:tc>
          <w:tcPr>
            <w:tcW w:w="0" w:type="auto"/>
          </w:tcPr>
          <w:p w14:paraId="2FF9197E"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RCA Cinch Male</w:t>
            </w:r>
          </w:p>
        </w:tc>
        <w:tc>
          <w:tcPr>
            <w:tcW w:w="0" w:type="auto"/>
          </w:tcPr>
          <w:p w14:paraId="0253CCA5" w14:textId="77777777" w:rsidR="0009607B" w:rsidRPr="0009607B" w:rsidRDefault="0009607B" w:rsidP="0009607B">
            <w:pPr>
              <w:rPr>
                <w:rFonts w:asciiTheme="majorBidi" w:hAnsiTheme="majorBidi" w:cstheme="majorBidi"/>
                <w:sz w:val="22"/>
                <w:lang w:val="en-GB"/>
              </w:rPr>
            </w:pPr>
          </w:p>
        </w:tc>
      </w:tr>
    </w:tbl>
    <w:p w14:paraId="6C3654F0"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9077" w:type="dxa"/>
        <w:tblInd w:w="-10" w:type="dxa"/>
        <w:tblLook w:val="04A0" w:firstRow="1" w:lastRow="0" w:firstColumn="1" w:lastColumn="0" w:noHBand="0" w:noVBand="1"/>
      </w:tblPr>
      <w:tblGrid>
        <w:gridCol w:w="2699"/>
        <w:gridCol w:w="4961"/>
        <w:gridCol w:w="1417"/>
      </w:tblGrid>
      <w:tr w:rsidR="0009607B" w:rsidRPr="0009607B" w14:paraId="7B28448F" w14:textId="77777777" w:rsidTr="007560F1">
        <w:tc>
          <w:tcPr>
            <w:tcW w:w="7660" w:type="dxa"/>
            <w:gridSpan w:val="2"/>
            <w:tcBorders>
              <w:left w:val="single" w:sz="4" w:space="0" w:color="auto"/>
              <w:bottom w:val="single" w:sz="4" w:space="0" w:color="auto"/>
              <w:right w:val="nil"/>
            </w:tcBorders>
            <w:shd w:val="clear" w:color="auto" w:fill="D9D9D9" w:themeFill="background1" w:themeFillShade="D9"/>
          </w:tcPr>
          <w:p w14:paraId="7B6572EB"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WARRANTY, DELIVERY AND INSTALLATION</w:t>
            </w:r>
          </w:p>
        </w:tc>
        <w:tc>
          <w:tcPr>
            <w:tcW w:w="1417" w:type="dxa"/>
            <w:tcBorders>
              <w:left w:val="nil"/>
            </w:tcBorders>
            <w:shd w:val="clear" w:color="auto" w:fill="D9D9D9" w:themeFill="background1" w:themeFillShade="D9"/>
          </w:tcPr>
          <w:p w14:paraId="7DF6ABC3" w14:textId="77777777" w:rsidR="0009607B" w:rsidRPr="0009607B" w:rsidRDefault="0009607B" w:rsidP="0009607B">
            <w:pPr>
              <w:rPr>
                <w:rFonts w:asciiTheme="majorBidi" w:hAnsiTheme="majorBidi" w:cstheme="majorBidi"/>
                <w:sz w:val="22"/>
                <w:lang w:val="en-GB"/>
              </w:rPr>
            </w:pPr>
          </w:p>
        </w:tc>
      </w:tr>
      <w:tr w:rsidR="0009607B" w:rsidRPr="0009607B" w14:paraId="6C9860DB" w14:textId="77777777" w:rsidTr="007560F1">
        <w:tc>
          <w:tcPr>
            <w:tcW w:w="7660" w:type="dxa"/>
            <w:gridSpan w:val="2"/>
            <w:tcBorders>
              <w:left w:val="single" w:sz="4" w:space="0" w:color="auto"/>
              <w:bottom w:val="single" w:sz="4" w:space="0" w:color="auto"/>
              <w:right w:val="nil"/>
            </w:tcBorders>
            <w:shd w:val="clear" w:color="auto" w:fill="D9D9D9" w:themeFill="background1" w:themeFillShade="D9"/>
          </w:tcPr>
          <w:p w14:paraId="52DB115E" w14:textId="77777777" w:rsidR="0009607B" w:rsidRPr="0009607B" w:rsidRDefault="0009607B" w:rsidP="0009607B">
            <w:pPr>
              <w:rPr>
                <w:rFonts w:asciiTheme="majorBidi" w:hAnsiTheme="majorBidi" w:cstheme="majorBidi"/>
                <w:i/>
                <w:iCs/>
                <w:sz w:val="22"/>
                <w:lang w:val="en-GB"/>
              </w:rPr>
            </w:pPr>
            <w:r w:rsidRPr="0009607B">
              <w:rPr>
                <w:rFonts w:asciiTheme="majorBidi" w:hAnsiTheme="majorBidi" w:cstheme="majorBidi"/>
                <w:i/>
                <w:iCs/>
                <w:sz w:val="22"/>
                <w:lang w:val="en-GB"/>
              </w:rPr>
              <w:t>For all items provided (Speakers, cables, amplifiers, etc.)</w:t>
            </w:r>
          </w:p>
        </w:tc>
        <w:tc>
          <w:tcPr>
            <w:tcW w:w="1417" w:type="dxa"/>
            <w:tcBorders>
              <w:left w:val="nil"/>
            </w:tcBorders>
            <w:shd w:val="clear" w:color="auto" w:fill="D9D9D9" w:themeFill="background1" w:themeFillShade="D9"/>
          </w:tcPr>
          <w:p w14:paraId="393620E2" w14:textId="77777777" w:rsidR="0009607B" w:rsidRPr="0009607B" w:rsidRDefault="0009607B" w:rsidP="0009607B">
            <w:pPr>
              <w:rPr>
                <w:rFonts w:asciiTheme="majorBidi" w:hAnsiTheme="majorBidi" w:cstheme="majorBidi"/>
                <w:sz w:val="22"/>
                <w:lang w:val="en-GB"/>
              </w:rPr>
            </w:pPr>
          </w:p>
        </w:tc>
      </w:tr>
      <w:tr w:rsidR="0009607B" w:rsidRPr="0009607B" w14:paraId="25C09841" w14:textId="77777777" w:rsidTr="007560F1">
        <w:tc>
          <w:tcPr>
            <w:tcW w:w="2699" w:type="dxa"/>
          </w:tcPr>
          <w:p w14:paraId="2CC89AD6"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Duration:</w:t>
            </w:r>
          </w:p>
        </w:tc>
        <w:tc>
          <w:tcPr>
            <w:tcW w:w="4961" w:type="dxa"/>
          </w:tcPr>
          <w:p w14:paraId="26E8BF2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year, Parts and Service</w:t>
            </w:r>
          </w:p>
        </w:tc>
        <w:tc>
          <w:tcPr>
            <w:tcW w:w="1417" w:type="dxa"/>
          </w:tcPr>
          <w:p w14:paraId="49FA634F" w14:textId="77777777" w:rsidR="0009607B" w:rsidRPr="0009607B" w:rsidRDefault="0009607B" w:rsidP="0009607B">
            <w:pPr>
              <w:rPr>
                <w:rFonts w:asciiTheme="majorBidi" w:hAnsiTheme="majorBidi" w:cstheme="majorBidi"/>
                <w:sz w:val="22"/>
                <w:lang w:val="en-GB"/>
              </w:rPr>
            </w:pPr>
          </w:p>
        </w:tc>
      </w:tr>
      <w:tr w:rsidR="0009607B" w:rsidRPr="0009607B" w14:paraId="5419FD16" w14:textId="77777777" w:rsidTr="007560F1">
        <w:tc>
          <w:tcPr>
            <w:tcW w:w="2699" w:type="dxa"/>
          </w:tcPr>
          <w:p w14:paraId="689DC52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Delivery and Installation:</w:t>
            </w:r>
          </w:p>
        </w:tc>
        <w:tc>
          <w:tcPr>
            <w:tcW w:w="4961" w:type="dxa"/>
          </w:tcPr>
          <w:p w14:paraId="07A29889"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At the locations shown by Laamu Atoll Education Centre</w:t>
            </w:r>
          </w:p>
        </w:tc>
        <w:tc>
          <w:tcPr>
            <w:tcW w:w="1417" w:type="dxa"/>
          </w:tcPr>
          <w:p w14:paraId="03C267EF" w14:textId="77777777" w:rsidR="0009607B" w:rsidRPr="0009607B" w:rsidRDefault="0009607B" w:rsidP="0009607B">
            <w:pPr>
              <w:rPr>
                <w:rFonts w:asciiTheme="majorBidi" w:hAnsiTheme="majorBidi" w:cstheme="majorBidi"/>
                <w:sz w:val="22"/>
                <w:lang w:val="en-GB"/>
              </w:rPr>
            </w:pPr>
          </w:p>
        </w:tc>
      </w:tr>
    </w:tbl>
    <w:p w14:paraId="1902A9D2" w14:textId="77777777" w:rsidR="00F56D1F" w:rsidRDefault="00F56D1F" w:rsidP="00B95277">
      <w:pPr>
        <w:pStyle w:val="Subtitle"/>
      </w:pPr>
    </w:p>
    <w:p w14:paraId="4512BC9D" w14:textId="77777777" w:rsidR="009661C3" w:rsidRDefault="009661C3" w:rsidP="00B95277">
      <w:pPr>
        <w:pStyle w:val="Subtitle"/>
      </w:pPr>
    </w:p>
    <w:p w14:paraId="7ADABEEE" w14:textId="77777777" w:rsidR="009661C3" w:rsidRDefault="009661C3" w:rsidP="00B95277">
      <w:pPr>
        <w:pStyle w:val="Subtitle"/>
      </w:pPr>
    </w:p>
    <w:p w14:paraId="34DB9FE1" w14:textId="77777777" w:rsidR="009661C3" w:rsidRDefault="009661C3" w:rsidP="00B95277">
      <w:pPr>
        <w:pStyle w:val="Subtitle"/>
      </w:pPr>
    </w:p>
    <w:p w14:paraId="68915879" w14:textId="77777777" w:rsidR="009661C3" w:rsidRDefault="009661C3" w:rsidP="00B95277">
      <w:pPr>
        <w:pStyle w:val="Subtitle"/>
      </w:pPr>
    </w:p>
    <w:p w14:paraId="2AFBFCB7" w14:textId="77777777" w:rsidR="009661C3" w:rsidRDefault="009661C3" w:rsidP="00B95277">
      <w:pPr>
        <w:pStyle w:val="Subtitle"/>
      </w:pPr>
    </w:p>
    <w:p w14:paraId="201ABB65" w14:textId="77777777" w:rsidR="009661C3" w:rsidRDefault="009661C3" w:rsidP="00B95277">
      <w:pPr>
        <w:pStyle w:val="Subtitle"/>
      </w:pPr>
    </w:p>
    <w:p w14:paraId="3C93CD09" w14:textId="77777777" w:rsidR="009661C3" w:rsidRDefault="009661C3" w:rsidP="00B95277">
      <w:pPr>
        <w:pStyle w:val="Subtitle"/>
      </w:pPr>
    </w:p>
    <w:p w14:paraId="0D2DA6B8" w14:textId="77777777" w:rsidR="009661C3" w:rsidRDefault="009661C3" w:rsidP="00B95277">
      <w:pPr>
        <w:pStyle w:val="Subtitle"/>
      </w:pPr>
    </w:p>
    <w:p w14:paraId="57D792BB" w14:textId="77777777" w:rsidR="009661C3" w:rsidRDefault="009661C3" w:rsidP="00B95277">
      <w:pPr>
        <w:pStyle w:val="Subtitle"/>
      </w:pPr>
    </w:p>
    <w:p w14:paraId="11FA510B" w14:textId="77777777" w:rsidR="00B02AD9" w:rsidRPr="00B95277" w:rsidRDefault="00B02AD9" w:rsidP="00B95277">
      <w:pPr>
        <w:pStyle w:val="Subtitle"/>
      </w:pPr>
      <w:r w:rsidRPr="00B95277">
        <w:lastRenderedPageBreak/>
        <w:t>Section V.  Eligible Countries</w:t>
      </w:r>
      <w:bookmarkEnd w:id="442"/>
      <w:bookmarkEnd w:id="443"/>
    </w:p>
    <w:p w14:paraId="4B03D71B" w14:textId="77777777" w:rsidR="00B02AD9" w:rsidRPr="00B95277" w:rsidRDefault="00B02AD9" w:rsidP="00B02AD9">
      <w:pPr>
        <w:jc w:val="center"/>
        <w:rPr>
          <w:b/>
          <w:sz w:val="44"/>
          <w:szCs w:val="44"/>
        </w:rPr>
      </w:pPr>
    </w:p>
    <w:p w14:paraId="6D6004EB" w14:textId="77777777" w:rsidR="00B02AD9" w:rsidRDefault="00B02AD9" w:rsidP="006D35BD">
      <w:pPr>
        <w:jc w:val="both"/>
        <w:rPr>
          <w:b/>
        </w:rPr>
      </w:pPr>
      <w:r>
        <w:rPr>
          <w:b/>
        </w:rPr>
        <w:t>Eligibility for the Provision of Goods in Public Procurement</w:t>
      </w:r>
    </w:p>
    <w:p w14:paraId="17A98A9C" w14:textId="38FF7726" w:rsidR="00B02AD9" w:rsidRDefault="00B02AD9" w:rsidP="00920EF0">
      <w:pPr>
        <w:spacing w:before="120" w:after="120"/>
        <w:ind w:left="709" w:hanging="709"/>
        <w:jc w:val="both"/>
      </w:pPr>
      <w:r>
        <w:t>1.</w:t>
      </w:r>
      <w:r>
        <w:tab/>
        <w:t xml:space="preserve">The Government of the Maldives permits </w:t>
      </w:r>
      <w:r w:rsidR="00920EF0">
        <w:t>registered businesses from</w:t>
      </w:r>
      <w:r>
        <w:t xml:space="preserve"> </w:t>
      </w:r>
      <w:r w:rsidR="0064016F" w:rsidRPr="0064016F">
        <w:rPr>
          <w:color w:val="FF0000"/>
        </w:rPr>
        <w:t>India and Maldives</w:t>
      </w:r>
      <w:r w:rsidRPr="0064016F">
        <w:rPr>
          <w:color w:val="FF0000"/>
        </w:rPr>
        <w:t xml:space="preserve"> to offer goods for </w:t>
      </w:r>
      <w:r w:rsidR="0064016F" w:rsidRPr="0064016F">
        <w:rPr>
          <w:color w:val="FF0000"/>
        </w:rPr>
        <w:t>this Procurement</w:t>
      </w:r>
      <w:r w:rsidRPr="0064016F">
        <w:rPr>
          <w:color w:val="FF0000"/>
        </w:rPr>
        <w:t xml:space="preserve">. </w:t>
      </w:r>
    </w:p>
    <w:p w14:paraId="5E37310D" w14:textId="77777777" w:rsidR="00B02AD9" w:rsidRDefault="00B02AD9" w:rsidP="006D35BD">
      <w:pPr>
        <w:pStyle w:val="BodyTextIndent2"/>
        <w:spacing w:before="120" w:after="120"/>
        <w:jc w:val="both"/>
      </w:pPr>
      <w:r>
        <w:t>2.</w:t>
      </w:r>
      <w:r>
        <w:tab/>
        <w:t>As an exception, firms of a Country or goods manufactured in a Country may be excluded if:</w:t>
      </w:r>
    </w:p>
    <w:p w14:paraId="0661AA46" w14:textId="41A16D1F" w:rsidR="00B02AD9" w:rsidRDefault="00B02AD9" w:rsidP="006D35BD">
      <w:pPr>
        <w:pStyle w:val="BodyTextIndent"/>
        <w:spacing w:before="120" w:after="120"/>
        <w:ind w:left="1440" w:hanging="720"/>
      </w:pPr>
      <w:r>
        <w:t>i)</w:t>
      </w:r>
      <w:r>
        <w:tab/>
      </w:r>
      <w:r w:rsidR="00C8047D">
        <w:t>As</w:t>
      </w:r>
      <w:r>
        <w:t xml:space="preserve"> a matter of law or official regulation, the Republic of Maldives prohibits commercial relations with that Country, or </w:t>
      </w:r>
    </w:p>
    <w:p w14:paraId="6BCDFE24" w14:textId="77777777" w:rsidR="00B02AD9" w:rsidRDefault="00B02AD9" w:rsidP="006D35BD">
      <w:pPr>
        <w:pStyle w:val="BodyTextIndent"/>
        <w:spacing w:before="120" w:after="120"/>
        <w:ind w:left="1440" w:hanging="720"/>
      </w:pPr>
      <w:r>
        <w:t>ii)</w:t>
      </w:r>
      <w:r>
        <w:tab/>
        <w:t>by an Act of Compliance with a Decision of the United Nations Security Council taken under Chapter VII of the Charter of the United Nations, the Republic of Maldives prohibits any import of goods from that Country or any payments to persons or entities in that Country.</w:t>
      </w:r>
    </w:p>
    <w:p w14:paraId="589BAC8E" w14:textId="77777777" w:rsidR="00B02AD9" w:rsidRDefault="00635053" w:rsidP="006D35BD">
      <w:pPr>
        <w:spacing w:before="120" w:after="120"/>
        <w:ind w:left="720" w:hanging="720"/>
        <w:jc w:val="both"/>
      </w:pPr>
      <w:r>
        <w:t>3</w:t>
      </w:r>
      <w:r w:rsidR="00B02AD9">
        <w:t>.</w:t>
      </w:r>
      <w:r w:rsidR="00B02AD9">
        <w:tab/>
        <w:t>For the information of Tenderers, at the present time firms, goods and services from the following countries are excluded from this tendering:</w:t>
      </w:r>
    </w:p>
    <w:p w14:paraId="673798A1" w14:textId="77777777" w:rsidR="00B02AD9" w:rsidRPr="008B66E1" w:rsidRDefault="00B02AD9" w:rsidP="006D35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B02AD9" w:rsidRPr="008B66E1" w:rsidSect="00A758A1">
          <w:headerReference w:type="first" r:id="rId34"/>
          <w:pgSz w:w="11907" w:h="16839" w:code="9"/>
          <w:pgMar w:top="1440" w:right="1440" w:bottom="1440" w:left="1800" w:header="720" w:footer="720" w:gutter="0"/>
          <w:paperSrc w:first="15" w:other="15"/>
          <w:cols w:space="720"/>
          <w:titlePg/>
          <w:docGrid w:linePitch="326"/>
        </w:sectPr>
      </w:pPr>
      <w:r>
        <w:tab/>
      </w:r>
      <w:r w:rsidRPr="0072233C">
        <w:rPr>
          <w:b/>
        </w:rPr>
        <w:t>No countries at excluded from tendering</w:t>
      </w:r>
      <w:r>
        <w:rPr>
          <w:b/>
        </w:rPr>
        <w:t xml:space="preserve">.  </w:t>
      </w:r>
    </w:p>
    <w:bookmarkEnd w:id="432"/>
    <w:bookmarkEnd w:id="433"/>
    <w:bookmarkEnd w:id="434"/>
    <w:bookmarkEnd w:id="435"/>
    <w:p w14:paraId="5AE7388C" w14:textId="77777777" w:rsidR="00455149" w:rsidRPr="008B66E1" w:rsidRDefault="00455149"/>
    <w:p w14:paraId="73712773" w14:textId="77777777" w:rsidR="00455149" w:rsidRPr="008B66E1" w:rsidRDefault="00455149"/>
    <w:p w14:paraId="570369C0" w14:textId="77777777" w:rsidR="00455149" w:rsidRDefault="00455149"/>
    <w:p w14:paraId="38FCD812" w14:textId="77777777" w:rsidR="00937896" w:rsidRPr="008B66E1" w:rsidRDefault="00937896"/>
    <w:p w14:paraId="56FA04E7" w14:textId="77777777" w:rsidR="00455149" w:rsidRPr="008B66E1" w:rsidRDefault="00455149"/>
    <w:p w14:paraId="509AEE01" w14:textId="77777777" w:rsidR="00455149" w:rsidRPr="008B66E1" w:rsidRDefault="00455149"/>
    <w:p w14:paraId="62A97F44" w14:textId="77777777" w:rsidR="00455149" w:rsidRPr="008B66E1" w:rsidRDefault="00455149"/>
    <w:p w14:paraId="1B844AEB" w14:textId="77777777" w:rsidR="00455149" w:rsidRPr="008B66E1" w:rsidRDefault="00455149"/>
    <w:p w14:paraId="3D3ACC79" w14:textId="77777777" w:rsidR="00455149" w:rsidRPr="008B66E1" w:rsidRDefault="00455149"/>
    <w:p w14:paraId="13C31327" w14:textId="77777777" w:rsidR="00455149" w:rsidRPr="008B66E1" w:rsidRDefault="00455149"/>
    <w:p w14:paraId="3DC286CD" w14:textId="77777777" w:rsidR="00455149" w:rsidRPr="008B66E1" w:rsidRDefault="00455149"/>
    <w:p w14:paraId="6ABA32D3" w14:textId="77777777" w:rsidR="00455149" w:rsidRDefault="00455149"/>
    <w:p w14:paraId="043CA604" w14:textId="77777777" w:rsidR="0056452D" w:rsidRDefault="0056452D"/>
    <w:p w14:paraId="25B9A75E" w14:textId="77777777" w:rsidR="0056452D" w:rsidRPr="008B66E1" w:rsidRDefault="0056452D"/>
    <w:p w14:paraId="5E5698AA" w14:textId="77777777" w:rsidR="00455149" w:rsidRPr="008B66E1" w:rsidRDefault="00455149"/>
    <w:p w14:paraId="3B2B9197" w14:textId="77777777" w:rsidR="00455149" w:rsidRPr="008B66E1" w:rsidRDefault="00455149"/>
    <w:p w14:paraId="117D33E9" w14:textId="77777777" w:rsidR="00455149" w:rsidRDefault="00455149" w:rsidP="00FB29EF">
      <w:pPr>
        <w:pStyle w:val="Heading1"/>
        <w:ind w:left="720" w:hanging="720"/>
        <w:rPr>
          <w:color w:val="FF0000"/>
        </w:rPr>
      </w:pPr>
      <w:bookmarkStart w:id="444" w:name="_Toc438529602"/>
      <w:bookmarkStart w:id="445" w:name="_Toc438725758"/>
      <w:bookmarkStart w:id="446" w:name="_Toc438817753"/>
      <w:bookmarkStart w:id="447" w:name="_Toc438954447"/>
      <w:bookmarkStart w:id="448" w:name="_Toc461939622"/>
      <w:bookmarkStart w:id="449" w:name="_Toc458816211"/>
      <w:bookmarkStart w:id="450" w:name="_Toc205300268"/>
      <w:r w:rsidRPr="005012B1">
        <w:rPr>
          <w:color w:val="FF0000"/>
        </w:rPr>
        <w:t xml:space="preserve">PART </w:t>
      </w:r>
      <w:r w:rsidR="00FB29EF" w:rsidRPr="005012B1">
        <w:rPr>
          <w:color w:val="FF0000"/>
        </w:rPr>
        <w:t>3</w:t>
      </w:r>
      <w:r w:rsidRPr="005012B1">
        <w:rPr>
          <w:color w:val="FF0000"/>
        </w:rPr>
        <w:t xml:space="preserve"> – Supply Requirement</w:t>
      </w:r>
      <w:bookmarkEnd w:id="444"/>
      <w:bookmarkEnd w:id="445"/>
      <w:bookmarkEnd w:id="446"/>
      <w:bookmarkEnd w:id="447"/>
      <w:bookmarkEnd w:id="448"/>
      <w:r w:rsidRPr="005012B1">
        <w:rPr>
          <w:color w:val="FF0000"/>
        </w:rPr>
        <w:t>s</w:t>
      </w:r>
      <w:bookmarkEnd w:id="449"/>
      <w:bookmarkEnd w:id="450"/>
    </w:p>
    <w:p w14:paraId="585A7F8D" w14:textId="77777777" w:rsidR="00165F4E" w:rsidRDefault="00165F4E" w:rsidP="00165F4E"/>
    <w:p w14:paraId="22DC367E" w14:textId="77777777" w:rsidR="00165F4E" w:rsidRDefault="00165F4E" w:rsidP="00165F4E"/>
    <w:p w14:paraId="75233352" w14:textId="77777777" w:rsidR="00165F4E" w:rsidRDefault="00165F4E" w:rsidP="00165F4E"/>
    <w:p w14:paraId="6274CFCA" w14:textId="77777777" w:rsidR="00165F4E" w:rsidRDefault="00165F4E" w:rsidP="00165F4E"/>
    <w:p w14:paraId="36547417" w14:textId="77777777" w:rsidR="00165F4E" w:rsidRDefault="00165F4E" w:rsidP="00165F4E"/>
    <w:p w14:paraId="60F66BEC" w14:textId="77777777" w:rsidR="00165F4E" w:rsidRDefault="00165F4E" w:rsidP="00165F4E"/>
    <w:p w14:paraId="68972735" w14:textId="77777777" w:rsidR="00165F4E" w:rsidRDefault="00165F4E" w:rsidP="00165F4E"/>
    <w:p w14:paraId="09C7FA5E" w14:textId="77777777" w:rsidR="00165F4E" w:rsidRDefault="00165F4E" w:rsidP="00165F4E"/>
    <w:p w14:paraId="57DCA105" w14:textId="77777777" w:rsidR="00165F4E" w:rsidRDefault="00165F4E" w:rsidP="00165F4E"/>
    <w:p w14:paraId="461A117C" w14:textId="77777777" w:rsidR="00165F4E" w:rsidRDefault="00165F4E" w:rsidP="00165F4E"/>
    <w:p w14:paraId="711DA5A0" w14:textId="77777777" w:rsidR="00165F4E" w:rsidRDefault="00165F4E" w:rsidP="00165F4E"/>
    <w:p w14:paraId="1967D454" w14:textId="77777777" w:rsidR="00165F4E" w:rsidRDefault="00165F4E" w:rsidP="00165F4E"/>
    <w:p w14:paraId="3F494EE4" w14:textId="77777777" w:rsidR="00165F4E" w:rsidRDefault="00165F4E" w:rsidP="00165F4E"/>
    <w:p w14:paraId="7A645964" w14:textId="77777777" w:rsidR="00165F4E" w:rsidRDefault="00165F4E" w:rsidP="00165F4E"/>
    <w:p w14:paraId="76C645FD" w14:textId="77777777" w:rsidR="00165F4E" w:rsidRDefault="00165F4E" w:rsidP="00165F4E"/>
    <w:p w14:paraId="2F77F412" w14:textId="77777777" w:rsidR="00165F4E" w:rsidRDefault="00165F4E" w:rsidP="00165F4E"/>
    <w:p w14:paraId="27DB2571" w14:textId="77777777" w:rsidR="00165F4E" w:rsidRDefault="00165F4E" w:rsidP="00165F4E"/>
    <w:p w14:paraId="1D381DCB" w14:textId="77777777" w:rsidR="00165F4E" w:rsidRDefault="00165F4E" w:rsidP="00165F4E"/>
    <w:p w14:paraId="0CDBC200" w14:textId="77777777" w:rsidR="00165F4E" w:rsidRDefault="00165F4E" w:rsidP="00165F4E"/>
    <w:p w14:paraId="65AE37E4" w14:textId="77777777" w:rsidR="00165F4E" w:rsidRDefault="00165F4E" w:rsidP="00165F4E"/>
    <w:p w14:paraId="67A30104" w14:textId="77777777" w:rsidR="00165F4E" w:rsidRDefault="00165F4E" w:rsidP="00165F4E"/>
    <w:p w14:paraId="736AD276" w14:textId="77777777" w:rsidR="00165F4E" w:rsidRDefault="00165F4E" w:rsidP="00165F4E"/>
    <w:p w14:paraId="6418FB2A" w14:textId="77777777" w:rsidR="00165F4E" w:rsidRDefault="00165F4E" w:rsidP="00165F4E"/>
    <w:p w14:paraId="2D6875AB" w14:textId="77777777" w:rsidR="00165F4E" w:rsidRDefault="00165F4E" w:rsidP="00165F4E"/>
    <w:p w14:paraId="1B76DAD2" w14:textId="77777777" w:rsidR="00165F4E" w:rsidRDefault="00165F4E" w:rsidP="00165F4E"/>
    <w:p w14:paraId="39B55885" w14:textId="77777777" w:rsidR="00165F4E" w:rsidRDefault="00165F4E" w:rsidP="00165F4E"/>
    <w:p w14:paraId="7D11C2ED" w14:textId="77777777" w:rsidR="00165F4E" w:rsidRPr="00165F4E" w:rsidRDefault="00165F4E" w:rsidP="00165F4E"/>
    <w:p w14:paraId="74566A09" w14:textId="77777777" w:rsidR="00056C05" w:rsidRDefault="0056452D" w:rsidP="0056452D">
      <w:pPr>
        <w:jc w:val="center"/>
        <w:rPr>
          <w:b/>
          <w:color w:val="FF0000"/>
          <w:kern w:val="28"/>
          <w:sz w:val="44"/>
        </w:rPr>
      </w:pPr>
      <w:r w:rsidRPr="005012B1">
        <w:rPr>
          <w:b/>
          <w:color w:val="FF0000"/>
          <w:kern w:val="28"/>
          <w:sz w:val="44"/>
        </w:rPr>
        <w:lastRenderedPageBreak/>
        <w:t>Section VII.  Schedule of Requirements</w:t>
      </w:r>
    </w:p>
    <w:p w14:paraId="3717FEB5" w14:textId="77777777" w:rsidR="0009607B" w:rsidRPr="008B66E1" w:rsidRDefault="0009607B">
      <w:bookmarkStart w:id="451" w:name="_Toc438266930"/>
      <w:bookmarkStart w:id="452" w:name="_Toc438267904"/>
      <w:bookmarkStart w:id="453" w:name="_Toc438366671"/>
    </w:p>
    <w:p w14:paraId="1A8E3592" w14:textId="77777777" w:rsidR="00455149" w:rsidRPr="008B66E1" w:rsidRDefault="00455149"/>
    <w:p w14:paraId="7448BC58"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Specification: 65 inches TV</w:t>
      </w:r>
    </w:p>
    <w:p w14:paraId="256E670B"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Quantity: 46</w:t>
      </w:r>
    </w:p>
    <w:tbl>
      <w:tblPr>
        <w:tblStyle w:val="TableGrid1"/>
        <w:tblW w:w="5000" w:type="pct"/>
        <w:tblLook w:val="04A0" w:firstRow="1" w:lastRow="0" w:firstColumn="1" w:lastColumn="0" w:noHBand="0" w:noVBand="1"/>
      </w:tblPr>
      <w:tblGrid>
        <w:gridCol w:w="2385"/>
        <w:gridCol w:w="6831"/>
      </w:tblGrid>
      <w:tr w:rsidR="0009607B" w:rsidRPr="00F56D1F" w14:paraId="16D2192C" w14:textId="77777777" w:rsidTr="0009607B">
        <w:tc>
          <w:tcPr>
            <w:tcW w:w="5000" w:type="pct"/>
            <w:gridSpan w:val="2"/>
            <w:tcBorders>
              <w:top w:val="nil"/>
              <w:left w:val="nil"/>
            </w:tcBorders>
          </w:tcPr>
          <w:p w14:paraId="1773DA34"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xml:space="preserve">               </w:t>
            </w:r>
          </w:p>
        </w:tc>
      </w:tr>
      <w:tr w:rsidR="0009607B" w:rsidRPr="00F56D1F" w14:paraId="722234DA" w14:textId="77777777" w:rsidTr="0009607B">
        <w:tc>
          <w:tcPr>
            <w:tcW w:w="1294" w:type="pct"/>
          </w:tcPr>
          <w:p w14:paraId="151C74C5"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3706" w:type="pct"/>
          </w:tcPr>
          <w:p w14:paraId="7FB85D7D" w14:textId="77777777" w:rsidR="0009607B" w:rsidRPr="00F56D1F" w:rsidRDefault="0009607B" w:rsidP="007560F1">
            <w:pPr>
              <w:rPr>
                <w:rFonts w:asciiTheme="majorBidi" w:hAnsiTheme="majorBidi" w:cstheme="majorBidi"/>
                <w:color w:val="222222"/>
                <w:sz w:val="22"/>
              </w:rPr>
            </w:pPr>
            <w:r w:rsidRPr="00F56D1F">
              <w:rPr>
                <w:rFonts w:asciiTheme="majorBidi" w:hAnsiTheme="majorBidi" w:cstheme="majorBidi"/>
                <w:b/>
                <w:bCs/>
                <w:color w:val="222222"/>
                <w:sz w:val="22"/>
              </w:rPr>
              <w:t>(Vendor MUST specify)</w:t>
            </w:r>
          </w:p>
        </w:tc>
      </w:tr>
      <w:tr w:rsidR="0009607B" w:rsidRPr="00F56D1F" w14:paraId="4A2D6307" w14:textId="77777777" w:rsidTr="0009607B">
        <w:tc>
          <w:tcPr>
            <w:tcW w:w="1294" w:type="pct"/>
          </w:tcPr>
          <w:p w14:paraId="2552860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3706" w:type="pct"/>
          </w:tcPr>
          <w:p w14:paraId="69ECBE0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r>
      <w:tr w:rsidR="0009607B" w:rsidRPr="00F56D1F" w14:paraId="3C787BB2" w14:textId="77777777" w:rsidTr="0009607B">
        <w:tc>
          <w:tcPr>
            <w:tcW w:w="1294" w:type="pct"/>
          </w:tcPr>
          <w:p w14:paraId="4A3CE241"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Display:</w:t>
            </w:r>
          </w:p>
        </w:tc>
        <w:tc>
          <w:tcPr>
            <w:tcW w:w="3706" w:type="pct"/>
          </w:tcPr>
          <w:p w14:paraId="1CC0A1D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LED UHD</w:t>
            </w:r>
          </w:p>
        </w:tc>
      </w:tr>
      <w:tr w:rsidR="0009607B" w:rsidRPr="00F56D1F" w14:paraId="2B3D5C52" w14:textId="77777777" w:rsidTr="0009607B">
        <w:tc>
          <w:tcPr>
            <w:tcW w:w="1294" w:type="pct"/>
          </w:tcPr>
          <w:p w14:paraId="752E28B0"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TV Type:</w:t>
            </w:r>
          </w:p>
        </w:tc>
        <w:tc>
          <w:tcPr>
            <w:tcW w:w="3706" w:type="pct"/>
          </w:tcPr>
          <w:p w14:paraId="06DBDDA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Smart TV</w:t>
            </w:r>
          </w:p>
        </w:tc>
      </w:tr>
      <w:tr w:rsidR="0009607B" w:rsidRPr="00F56D1F" w14:paraId="47AB210B" w14:textId="77777777" w:rsidTr="0009607B">
        <w:tc>
          <w:tcPr>
            <w:tcW w:w="1294" w:type="pct"/>
          </w:tcPr>
          <w:p w14:paraId="6C0B71CE"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Screen Size:</w:t>
            </w:r>
          </w:p>
        </w:tc>
        <w:tc>
          <w:tcPr>
            <w:tcW w:w="3706" w:type="pct"/>
          </w:tcPr>
          <w:p w14:paraId="0E19D8A3"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65 inches</w:t>
            </w:r>
          </w:p>
        </w:tc>
      </w:tr>
      <w:tr w:rsidR="0009607B" w:rsidRPr="00F56D1F" w14:paraId="2F56CD38" w14:textId="77777777" w:rsidTr="0009607B">
        <w:tc>
          <w:tcPr>
            <w:tcW w:w="1294" w:type="pct"/>
          </w:tcPr>
          <w:p w14:paraId="0B1F834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Resolution:</w:t>
            </w:r>
          </w:p>
        </w:tc>
        <w:tc>
          <w:tcPr>
            <w:tcW w:w="3706" w:type="pct"/>
          </w:tcPr>
          <w:p w14:paraId="52FC244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3840 x 2160</w:t>
            </w:r>
          </w:p>
        </w:tc>
      </w:tr>
      <w:tr w:rsidR="0009607B" w:rsidRPr="00F56D1F" w14:paraId="634F8C58" w14:textId="77777777" w:rsidTr="0009607B">
        <w:tc>
          <w:tcPr>
            <w:tcW w:w="1294" w:type="pct"/>
          </w:tcPr>
          <w:p w14:paraId="300BAD25"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Ports:</w:t>
            </w:r>
          </w:p>
        </w:tc>
        <w:tc>
          <w:tcPr>
            <w:tcW w:w="3706" w:type="pct"/>
          </w:tcPr>
          <w:p w14:paraId="4AFE2913"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2 x HDMI and 1 x USB</w:t>
            </w:r>
          </w:p>
        </w:tc>
      </w:tr>
      <w:tr w:rsidR="0009607B" w:rsidRPr="00F56D1F" w14:paraId="3CB931A4" w14:textId="77777777" w:rsidTr="0009607B">
        <w:tc>
          <w:tcPr>
            <w:tcW w:w="1294" w:type="pct"/>
          </w:tcPr>
          <w:p w14:paraId="7DC8099F"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TV Remote and Batteries:</w:t>
            </w:r>
          </w:p>
        </w:tc>
        <w:tc>
          <w:tcPr>
            <w:tcW w:w="3706" w:type="pct"/>
          </w:tcPr>
          <w:p w14:paraId="7E260A0D"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Must be included</w:t>
            </w:r>
          </w:p>
        </w:tc>
      </w:tr>
      <w:tr w:rsidR="0009607B" w:rsidRPr="00F56D1F" w14:paraId="17A6A100" w14:textId="77777777" w:rsidTr="0009607B">
        <w:tc>
          <w:tcPr>
            <w:tcW w:w="1294" w:type="pct"/>
          </w:tcPr>
          <w:p w14:paraId="27B237F2"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Wall Mounting Bracket:</w:t>
            </w:r>
          </w:p>
        </w:tc>
        <w:tc>
          <w:tcPr>
            <w:tcW w:w="3706" w:type="pct"/>
          </w:tcPr>
          <w:p w14:paraId="7B1910C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Must be included</w:t>
            </w:r>
          </w:p>
        </w:tc>
      </w:tr>
      <w:tr w:rsidR="0009607B" w:rsidRPr="00F56D1F" w14:paraId="47139297" w14:textId="77777777" w:rsidTr="0009607B">
        <w:tc>
          <w:tcPr>
            <w:tcW w:w="1294" w:type="pct"/>
          </w:tcPr>
          <w:p w14:paraId="6E7B49E0"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3706" w:type="pct"/>
          </w:tcPr>
          <w:p w14:paraId="0ACDFE2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year</w:t>
            </w:r>
          </w:p>
        </w:tc>
      </w:tr>
      <w:tr w:rsidR="0009607B" w:rsidRPr="00F56D1F" w14:paraId="63290D53" w14:textId="77777777" w:rsidTr="0009607B">
        <w:tc>
          <w:tcPr>
            <w:tcW w:w="1294" w:type="pct"/>
          </w:tcPr>
          <w:p w14:paraId="54EB9447" w14:textId="4CEF4DC0" w:rsidR="0009607B" w:rsidRPr="00F56D1F" w:rsidRDefault="0009607B" w:rsidP="009661C3">
            <w:pPr>
              <w:rPr>
                <w:rFonts w:asciiTheme="majorBidi" w:hAnsiTheme="majorBidi" w:cstheme="majorBidi"/>
                <w:b/>
                <w:bCs/>
                <w:sz w:val="22"/>
                <w:lang w:val="en-GB"/>
              </w:rPr>
            </w:pPr>
            <w:r w:rsidRPr="00F56D1F">
              <w:rPr>
                <w:rFonts w:asciiTheme="majorBidi" w:hAnsiTheme="majorBidi" w:cstheme="majorBidi"/>
                <w:b/>
                <w:bCs/>
                <w:sz w:val="22"/>
                <w:lang w:val="en-GB"/>
              </w:rPr>
              <w:t>Delivery:</w:t>
            </w:r>
          </w:p>
        </w:tc>
        <w:tc>
          <w:tcPr>
            <w:tcW w:w="3706" w:type="pct"/>
          </w:tcPr>
          <w:p w14:paraId="6CA4576F" w14:textId="172082FE" w:rsidR="0009607B" w:rsidRPr="00F56D1F" w:rsidRDefault="0009607B" w:rsidP="009661C3">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r>
    </w:tbl>
    <w:p w14:paraId="38F11EB7" w14:textId="77777777" w:rsidR="0009607B" w:rsidRDefault="0009607B" w:rsidP="0009607B">
      <w:pPr>
        <w:spacing w:after="160" w:line="259" w:lineRule="auto"/>
        <w:rPr>
          <w:rFonts w:eastAsia="Calibri"/>
          <w:b/>
          <w:bCs/>
          <w:szCs w:val="24"/>
          <w:lang w:val="en-GB"/>
        </w:rPr>
      </w:pPr>
    </w:p>
    <w:p w14:paraId="15342C19"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Minimum Specification: Mini Computer Systems for Classroom TVs, Keyboard and Mouse Combo</w:t>
      </w:r>
    </w:p>
    <w:p w14:paraId="0D8C77DA"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Quantity: 46</w:t>
      </w:r>
    </w:p>
    <w:tbl>
      <w:tblPr>
        <w:tblStyle w:val="TableGrid3"/>
        <w:tblW w:w="5000" w:type="pct"/>
        <w:tblLook w:val="04A0" w:firstRow="1" w:lastRow="0" w:firstColumn="1" w:lastColumn="0" w:noHBand="0" w:noVBand="1"/>
      </w:tblPr>
      <w:tblGrid>
        <w:gridCol w:w="2750"/>
        <w:gridCol w:w="6466"/>
      </w:tblGrid>
      <w:tr w:rsidR="0009607B" w:rsidRPr="00F56D1F" w14:paraId="67BE6C33" w14:textId="77777777" w:rsidTr="0009607B">
        <w:tc>
          <w:tcPr>
            <w:tcW w:w="1492" w:type="pct"/>
            <w:tcBorders>
              <w:top w:val="nil"/>
              <w:left w:val="nil"/>
              <w:bottom w:val="single" w:sz="4" w:space="0" w:color="auto"/>
              <w:right w:val="nil"/>
            </w:tcBorders>
          </w:tcPr>
          <w:p w14:paraId="60DEA595" w14:textId="77777777" w:rsidR="0009607B" w:rsidRPr="00F56D1F" w:rsidRDefault="0009607B" w:rsidP="007560F1">
            <w:pPr>
              <w:rPr>
                <w:rFonts w:asciiTheme="majorBidi" w:hAnsiTheme="majorBidi" w:cstheme="majorBidi"/>
                <w:sz w:val="22"/>
                <w:lang w:val="en-GB"/>
              </w:rPr>
            </w:pPr>
          </w:p>
        </w:tc>
        <w:tc>
          <w:tcPr>
            <w:tcW w:w="3508" w:type="pct"/>
            <w:tcBorders>
              <w:top w:val="nil"/>
              <w:left w:val="nil"/>
              <w:bottom w:val="single" w:sz="4" w:space="0" w:color="auto"/>
            </w:tcBorders>
          </w:tcPr>
          <w:p w14:paraId="58833898" w14:textId="77777777" w:rsidR="0009607B" w:rsidRPr="00F56D1F" w:rsidRDefault="0009607B" w:rsidP="007560F1">
            <w:pPr>
              <w:rPr>
                <w:rFonts w:asciiTheme="majorBidi" w:hAnsiTheme="majorBidi" w:cstheme="majorBidi"/>
                <w:sz w:val="22"/>
                <w:lang w:val="en-GB"/>
              </w:rPr>
            </w:pPr>
          </w:p>
        </w:tc>
      </w:tr>
      <w:tr w:rsidR="0009607B" w:rsidRPr="00F56D1F" w14:paraId="56AB229A" w14:textId="77777777" w:rsidTr="0009607B">
        <w:tc>
          <w:tcPr>
            <w:tcW w:w="5000" w:type="pct"/>
            <w:gridSpan w:val="2"/>
            <w:shd w:val="clear" w:color="auto" w:fill="D9D9D9" w:themeFill="background1" w:themeFillShade="D9"/>
          </w:tcPr>
          <w:p w14:paraId="0F49BBCB" w14:textId="77777777" w:rsidR="0009607B" w:rsidRPr="00F56D1F" w:rsidRDefault="0009607B" w:rsidP="007560F1">
            <w:pPr>
              <w:rPr>
                <w:rFonts w:asciiTheme="majorBidi" w:hAnsiTheme="majorBidi" w:cstheme="majorBidi"/>
                <w:b/>
                <w:bCs/>
                <w:i/>
                <w:iCs/>
                <w:color w:val="222222"/>
                <w:sz w:val="22"/>
              </w:rPr>
            </w:pPr>
            <w:r w:rsidRPr="00F56D1F">
              <w:rPr>
                <w:rFonts w:asciiTheme="majorBidi" w:hAnsiTheme="majorBidi" w:cstheme="majorBidi"/>
                <w:b/>
                <w:bCs/>
                <w:i/>
                <w:iCs/>
                <w:color w:val="222222"/>
                <w:sz w:val="22"/>
              </w:rPr>
              <w:t>MINI COMPUTER SYSTEM</w:t>
            </w:r>
          </w:p>
        </w:tc>
      </w:tr>
      <w:tr w:rsidR="0009607B" w:rsidRPr="00F56D1F" w14:paraId="6ED89E19" w14:textId="77777777" w:rsidTr="0009607B">
        <w:tc>
          <w:tcPr>
            <w:tcW w:w="1492" w:type="pct"/>
          </w:tcPr>
          <w:p w14:paraId="7E5B4349"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3508" w:type="pct"/>
          </w:tcPr>
          <w:p w14:paraId="0E314374" w14:textId="77777777" w:rsidR="0009607B" w:rsidRPr="00F56D1F" w:rsidRDefault="0009607B" w:rsidP="007560F1">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r>
      <w:tr w:rsidR="0009607B" w:rsidRPr="00F56D1F" w14:paraId="5F7A8036" w14:textId="77777777" w:rsidTr="0009607B">
        <w:tc>
          <w:tcPr>
            <w:tcW w:w="1492" w:type="pct"/>
          </w:tcPr>
          <w:p w14:paraId="07362271"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3508" w:type="pct"/>
          </w:tcPr>
          <w:p w14:paraId="42D3F82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r>
      <w:tr w:rsidR="0009607B" w:rsidRPr="00F56D1F" w14:paraId="5326B86A" w14:textId="77777777" w:rsidTr="0009607B">
        <w:tc>
          <w:tcPr>
            <w:tcW w:w="1492" w:type="pct"/>
          </w:tcPr>
          <w:p w14:paraId="7995767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Processor:</w:t>
            </w:r>
          </w:p>
        </w:tc>
        <w:tc>
          <w:tcPr>
            <w:tcW w:w="3508" w:type="pct"/>
          </w:tcPr>
          <w:p w14:paraId="75EEFE8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xml:space="preserve">Intel N5095 (4C/4T, 4M Cache, 2GHz up to 2.9GHz) </w:t>
            </w:r>
            <w:r w:rsidRPr="00F56D1F">
              <w:rPr>
                <w:rFonts w:asciiTheme="majorBidi" w:hAnsiTheme="majorBidi" w:cstheme="majorBidi"/>
                <w:b/>
                <w:bCs/>
                <w:sz w:val="22"/>
                <w:lang w:val="en-GB"/>
              </w:rPr>
              <w:t>OR</w:t>
            </w:r>
            <w:r w:rsidRPr="00F56D1F">
              <w:rPr>
                <w:rFonts w:asciiTheme="majorBidi" w:hAnsiTheme="majorBidi" w:cstheme="majorBidi"/>
                <w:sz w:val="22"/>
                <w:lang w:val="en-GB"/>
              </w:rPr>
              <w:t xml:space="preserve"> later</w:t>
            </w:r>
          </w:p>
        </w:tc>
      </w:tr>
      <w:tr w:rsidR="0009607B" w:rsidRPr="00F56D1F" w14:paraId="60234354" w14:textId="77777777" w:rsidTr="0009607B">
        <w:tc>
          <w:tcPr>
            <w:tcW w:w="1492" w:type="pct"/>
          </w:tcPr>
          <w:p w14:paraId="0F7DA9C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RAM:</w:t>
            </w:r>
          </w:p>
        </w:tc>
        <w:tc>
          <w:tcPr>
            <w:tcW w:w="3508" w:type="pct"/>
          </w:tcPr>
          <w:p w14:paraId="62E70704"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8 GB RAM</w:t>
            </w:r>
          </w:p>
        </w:tc>
      </w:tr>
      <w:tr w:rsidR="0009607B" w:rsidRPr="00F56D1F" w14:paraId="2907FFB7" w14:textId="77777777" w:rsidTr="0009607B">
        <w:tc>
          <w:tcPr>
            <w:tcW w:w="1492" w:type="pct"/>
          </w:tcPr>
          <w:p w14:paraId="43DAD5E4"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Storage:</w:t>
            </w:r>
          </w:p>
        </w:tc>
        <w:tc>
          <w:tcPr>
            <w:tcW w:w="3508" w:type="pct"/>
          </w:tcPr>
          <w:p w14:paraId="3D4C66A4"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128 GB M.2 SSD</w:t>
            </w:r>
          </w:p>
        </w:tc>
      </w:tr>
      <w:tr w:rsidR="0009607B" w:rsidRPr="00F56D1F" w14:paraId="10C8A7F5" w14:textId="77777777" w:rsidTr="0009607B">
        <w:tc>
          <w:tcPr>
            <w:tcW w:w="1492" w:type="pct"/>
          </w:tcPr>
          <w:p w14:paraId="32E9E294"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Graphics:</w:t>
            </w:r>
          </w:p>
        </w:tc>
        <w:tc>
          <w:tcPr>
            <w:tcW w:w="3508" w:type="pct"/>
          </w:tcPr>
          <w:p w14:paraId="51A60C19"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Intel UHD Onboard Graphics</w:t>
            </w:r>
          </w:p>
        </w:tc>
      </w:tr>
      <w:tr w:rsidR="0009607B" w:rsidRPr="00F56D1F" w14:paraId="1D9DD40E" w14:textId="77777777" w:rsidTr="0009607B">
        <w:tc>
          <w:tcPr>
            <w:tcW w:w="1492" w:type="pct"/>
          </w:tcPr>
          <w:p w14:paraId="7CE0116E"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Graphics Output Ports:</w:t>
            </w:r>
          </w:p>
        </w:tc>
        <w:tc>
          <w:tcPr>
            <w:tcW w:w="3508" w:type="pct"/>
          </w:tcPr>
          <w:p w14:paraId="3B09A85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2 x HDMI ports</w:t>
            </w:r>
          </w:p>
        </w:tc>
      </w:tr>
      <w:tr w:rsidR="0009607B" w:rsidRPr="00F56D1F" w14:paraId="60BD0C0D" w14:textId="77777777" w:rsidTr="0009607B">
        <w:tc>
          <w:tcPr>
            <w:tcW w:w="1492" w:type="pct"/>
          </w:tcPr>
          <w:p w14:paraId="4ADCE757"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Ethernet:</w:t>
            </w:r>
          </w:p>
        </w:tc>
        <w:tc>
          <w:tcPr>
            <w:tcW w:w="3508" w:type="pct"/>
          </w:tcPr>
          <w:p w14:paraId="17A3CEAC"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x Gigabit Ethernet port</w:t>
            </w:r>
          </w:p>
        </w:tc>
      </w:tr>
      <w:tr w:rsidR="0009607B" w:rsidRPr="00F56D1F" w14:paraId="5B780E46" w14:textId="77777777" w:rsidTr="0009607B">
        <w:tc>
          <w:tcPr>
            <w:tcW w:w="1492" w:type="pct"/>
          </w:tcPr>
          <w:p w14:paraId="4F844470"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WiFi:</w:t>
            </w:r>
          </w:p>
        </w:tc>
        <w:tc>
          <w:tcPr>
            <w:tcW w:w="3508" w:type="pct"/>
          </w:tcPr>
          <w:p w14:paraId="204254E1"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x iEEE 802.11 b/g/n/ac</w:t>
            </w:r>
          </w:p>
        </w:tc>
      </w:tr>
      <w:tr w:rsidR="0009607B" w:rsidRPr="00F56D1F" w14:paraId="2CF5A808" w14:textId="77777777" w:rsidTr="0009607B">
        <w:tc>
          <w:tcPr>
            <w:tcW w:w="1492" w:type="pct"/>
          </w:tcPr>
          <w:p w14:paraId="27C87FC7"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Bluetooth:</w:t>
            </w:r>
          </w:p>
        </w:tc>
        <w:tc>
          <w:tcPr>
            <w:tcW w:w="3508" w:type="pct"/>
          </w:tcPr>
          <w:p w14:paraId="51DAC1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Bluetooth 4.0</w:t>
            </w:r>
          </w:p>
        </w:tc>
      </w:tr>
      <w:tr w:rsidR="0009607B" w:rsidRPr="00F56D1F" w14:paraId="12B94713" w14:textId="77777777" w:rsidTr="0009607B">
        <w:tc>
          <w:tcPr>
            <w:tcW w:w="1492" w:type="pct"/>
          </w:tcPr>
          <w:p w14:paraId="673C132B"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Power Adapter:</w:t>
            </w:r>
          </w:p>
        </w:tc>
        <w:tc>
          <w:tcPr>
            <w:tcW w:w="3508" w:type="pct"/>
          </w:tcPr>
          <w:p w14:paraId="06B857C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Input: 100-240V AC, 50/60Hz , Output: 12V 3A, UK Plug</w:t>
            </w:r>
          </w:p>
        </w:tc>
      </w:tr>
      <w:tr w:rsidR="0009607B" w:rsidRPr="00F56D1F" w14:paraId="2A7BA2B1" w14:textId="77777777" w:rsidTr="0009607B">
        <w:tc>
          <w:tcPr>
            <w:tcW w:w="1492" w:type="pct"/>
          </w:tcPr>
          <w:p w14:paraId="68E86CE1"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VESA Mount:</w:t>
            </w:r>
          </w:p>
        </w:tc>
        <w:tc>
          <w:tcPr>
            <w:tcW w:w="3508" w:type="pct"/>
          </w:tcPr>
          <w:p w14:paraId="37A5F0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x VESA Mount &amp; Screws included</w:t>
            </w:r>
          </w:p>
        </w:tc>
      </w:tr>
      <w:tr w:rsidR="0009607B" w:rsidRPr="00F56D1F" w14:paraId="0B557480" w14:textId="77777777" w:rsidTr="0009607B">
        <w:tc>
          <w:tcPr>
            <w:tcW w:w="1492" w:type="pct"/>
          </w:tcPr>
          <w:p w14:paraId="641D1EDD"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HDMI Cable:</w:t>
            </w:r>
          </w:p>
        </w:tc>
        <w:tc>
          <w:tcPr>
            <w:tcW w:w="3508" w:type="pct"/>
          </w:tcPr>
          <w:p w14:paraId="4C35F7D3" w14:textId="77777777" w:rsidR="0009607B" w:rsidRPr="00F56D1F" w:rsidRDefault="0009607B" w:rsidP="007560F1">
            <w:pPr>
              <w:tabs>
                <w:tab w:val="right" w:pos="3894"/>
              </w:tabs>
              <w:rPr>
                <w:rFonts w:asciiTheme="majorBidi" w:hAnsiTheme="majorBidi" w:cstheme="majorBidi"/>
                <w:sz w:val="22"/>
                <w:lang w:val="en-GB"/>
              </w:rPr>
            </w:pPr>
            <w:r w:rsidRPr="00F56D1F">
              <w:rPr>
                <w:rFonts w:asciiTheme="majorBidi" w:hAnsiTheme="majorBidi" w:cstheme="majorBidi"/>
                <w:sz w:val="22"/>
                <w:lang w:val="en-GB"/>
              </w:rPr>
              <w:t>Bundled and included with the Mini PC</w:t>
            </w:r>
          </w:p>
        </w:tc>
      </w:tr>
      <w:tr w:rsidR="0009607B" w:rsidRPr="00F56D1F" w14:paraId="30FD2E5A" w14:textId="77777777" w:rsidTr="0009607B">
        <w:tc>
          <w:tcPr>
            <w:tcW w:w="1492" w:type="pct"/>
          </w:tcPr>
          <w:p w14:paraId="686307C6"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Operating System:</w:t>
            </w:r>
          </w:p>
        </w:tc>
        <w:tc>
          <w:tcPr>
            <w:tcW w:w="3508" w:type="pct"/>
          </w:tcPr>
          <w:p w14:paraId="3A2E1664" w14:textId="77777777" w:rsidR="0009607B" w:rsidRPr="00F56D1F" w:rsidRDefault="0009607B" w:rsidP="007560F1">
            <w:pPr>
              <w:tabs>
                <w:tab w:val="right" w:pos="3894"/>
              </w:tabs>
              <w:rPr>
                <w:rFonts w:asciiTheme="majorBidi" w:hAnsiTheme="majorBidi" w:cstheme="majorBidi"/>
                <w:sz w:val="22"/>
                <w:lang w:val="en-GB"/>
              </w:rPr>
            </w:pPr>
            <w:r w:rsidRPr="00F56D1F">
              <w:rPr>
                <w:rFonts w:asciiTheme="majorBidi" w:hAnsiTheme="majorBidi" w:cstheme="majorBidi"/>
                <w:sz w:val="22"/>
                <w:lang w:val="en-GB"/>
              </w:rPr>
              <w:t>Genuine Windows 11 Professional</w:t>
            </w:r>
            <w:r w:rsidRPr="00F56D1F">
              <w:rPr>
                <w:rFonts w:asciiTheme="majorBidi" w:hAnsiTheme="majorBidi" w:cstheme="majorBidi"/>
                <w:sz w:val="22"/>
                <w:lang w:val="en-GB"/>
              </w:rPr>
              <w:tab/>
            </w:r>
          </w:p>
        </w:tc>
      </w:tr>
      <w:tr w:rsidR="0009607B" w:rsidRPr="00F56D1F" w14:paraId="0965C6D0" w14:textId="77777777" w:rsidTr="0009607B">
        <w:tc>
          <w:tcPr>
            <w:tcW w:w="1492" w:type="pct"/>
          </w:tcPr>
          <w:p w14:paraId="7BE7F6A7"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3508" w:type="pct"/>
          </w:tcPr>
          <w:p w14:paraId="0CEE5B35"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year</w:t>
            </w:r>
          </w:p>
        </w:tc>
      </w:tr>
    </w:tbl>
    <w:p w14:paraId="3C767B90" w14:textId="77777777" w:rsidR="0009607B" w:rsidRDefault="0009607B" w:rsidP="0009607B">
      <w:pPr>
        <w:spacing w:after="160" w:line="259" w:lineRule="auto"/>
        <w:rPr>
          <w:rFonts w:ascii="Calibri" w:eastAsia="Calibri" w:hAnsi="Calibri" w:cs="Arial"/>
          <w:sz w:val="22"/>
          <w:szCs w:val="22"/>
          <w:lang w:val="en-GB"/>
        </w:rPr>
      </w:pPr>
    </w:p>
    <w:p w14:paraId="2F6BFC34" w14:textId="77777777" w:rsidR="0009607B" w:rsidRDefault="0009607B" w:rsidP="0009607B">
      <w:pPr>
        <w:spacing w:after="160" w:line="259" w:lineRule="auto"/>
        <w:rPr>
          <w:rFonts w:ascii="Calibri" w:eastAsia="Calibri" w:hAnsi="Calibri" w:cs="Arial"/>
          <w:sz w:val="22"/>
          <w:szCs w:val="22"/>
          <w:lang w:val="en-GB"/>
        </w:rPr>
      </w:pPr>
    </w:p>
    <w:p w14:paraId="7086EF8B" w14:textId="77777777" w:rsidR="009661C3" w:rsidRPr="00F56D1F" w:rsidRDefault="009661C3" w:rsidP="0009607B">
      <w:pPr>
        <w:spacing w:after="160" w:line="259" w:lineRule="auto"/>
        <w:rPr>
          <w:rFonts w:ascii="Calibri" w:eastAsia="Calibri" w:hAnsi="Calibri" w:cs="Arial"/>
          <w:sz w:val="22"/>
          <w:szCs w:val="22"/>
          <w:lang w:val="en-GB"/>
        </w:rPr>
      </w:pPr>
    </w:p>
    <w:tbl>
      <w:tblPr>
        <w:tblStyle w:val="TableGrid3"/>
        <w:tblW w:w="5000" w:type="pct"/>
        <w:tblLook w:val="04A0" w:firstRow="1" w:lastRow="0" w:firstColumn="1" w:lastColumn="0" w:noHBand="0" w:noVBand="1"/>
      </w:tblPr>
      <w:tblGrid>
        <w:gridCol w:w="3688"/>
        <w:gridCol w:w="5528"/>
      </w:tblGrid>
      <w:tr w:rsidR="0009607B" w:rsidRPr="00F56D1F" w14:paraId="28EC7CAB" w14:textId="77777777" w:rsidTr="0009607B">
        <w:tc>
          <w:tcPr>
            <w:tcW w:w="5000" w:type="pct"/>
            <w:gridSpan w:val="2"/>
            <w:shd w:val="clear" w:color="auto" w:fill="D9D9D9" w:themeFill="background1" w:themeFillShade="D9"/>
          </w:tcPr>
          <w:p w14:paraId="4D36BFD4" w14:textId="77777777" w:rsidR="0009607B" w:rsidRPr="00F56D1F" w:rsidRDefault="0009607B" w:rsidP="007560F1">
            <w:pPr>
              <w:rPr>
                <w:rFonts w:asciiTheme="majorBidi" w:hAnsiTheme="majorBidi" w:cstheme="majorBidi"/>
                <w:b/>
                <w:bCs/>
                <w:i/>
                <w:iCs/>
                <w:color w:val="222222"/>
                <w:sz w:val="22"/>
              </w:rPr>
            </w:pPr>
            <w:r w:rsidRPr="00F56D1F">
              <w:rPr>
                <w:rFonts w:asciiTheme="majorBidi" w:hAnsiTheme="majorBidi" w:cstheme="majorBidi"/>
                <w:b/>
                <w:bCs/>
                <w:i/>
                <w:iCs/>
                <w:szCs w:val="24"/>
                <w:lang w:val="en-GB"/>
              </w:rPr>
              <w:lastRenderedPageBreak/>
              <w:t>Keyboard and Mouse Combo</w:t>
            </w:r>
          </w:p>
        </w:tc>
      </w:tr>
      <w:tr w:rsidR="0009607B" w:rsidRPr="00F56D1F" w14:paraId="64906005" w14:textId="77777777" w:rsidTr="0009607B">
        <w:tc>
          <w:tcPr>
            <w:tcW w:w="2001" w:type="pct"/>
          </w:tcPr>
          <w:p w14:paraId="137770C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2999" w:type="pct"/>
          </w:tcPr>
          <w:p w14:paraId="682D84A3" w14:textId="77777777" w:rsidR="0009607B" w:rsidRPr="00F56D1F" w:rsidRDefault="0009607B" w:rsidP="007560F1">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r>
      <w:tr w:rsidR="0009607B" w:rsidRPr="00F56D1F" w14:paraId="3BC0EB59" w14:textId="77777777" w:rsidTr="0009607B">
        <w:tc>
          <w:tcPr>
            <w:tcW w:w="2001" w:type="pct"/>
          </w:tcPr>
          <w:p w14:paraId="11C0911C"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2999" w:type="pct"/>
          </w:tcPr>
          <w:p w14:paraId="238BAB3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r>
      <w:tr w:rsidR="0009607B" w:rsidRPr="00F56D1F" w14:paraId="322DEC81" w14:textId="77777777" w:rsidTr="0009607B">
        <w:tc>
          <w:tcPr>
            <w:tcW w:w="2001" w:type="pct"/>
          </w:tcPr>
          <w:p w14:paraId="73118B5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Wireless Keyboard and Mouse Combo with common USB Dongle:</w:t>
            </w:r>
          </w:p>
        </w:tc>
        <w:tc>
          <w:tcPr>
            <w:tcW w:w="2999" w:type="pct"/>
          </w:tcPr>
          <w:p w14:paraId="031BC34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Wireless keyboard</w:t>
            </w:r>
          </w:p>
          <w:p w14:paraId="5B1E5A1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Wireless mouse</w:t>
            </w:r>
          </w:p>
          <w:p w14:paraId="36724CF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Common nano USB receiver for both keyboard and mouse</w:t>
            </w:r>
          </w:p>
          <w:p w14:paraId="5A007EB1"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Spill resistant design</w:t>
            </w:r>
          </w:p>
          <w:p w14:paraId="6009450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Tilt legs</w:t>
            </w:r>
          </w:p>
          <w:p w14:paraId="5EA94F7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10 key number pad</w:t>
            </w:r>
          </w:p>
          <w:p w14:paraId="205A7E18"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Dedicated function keys F1 through F12 available</w:t>
            </w:r>
          </w:p>
          <w:p w14:paraId="4AA42DD8"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Dedicated 4 cursor keys, Insert, Delete, Home, End, Page Up, Page Down keys</w:t>
            </w:r>
          </w:p>
          <w:p w14:paraId="177F8A1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Standard QWERTY keyboard with US English layout, with only English alphabet keys printed on keys</w:t>
            </w:r>
          </w:p>
          <w:p w14:paraId="12E261C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Powered by AAA size batteries</w:t>
            </w:r>
          </w:p>
          <w:p w14:paraId="11CE416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Optical scroll mouse</w:t>
            </w:r>
          </w:p>
          <w:p w14:paraId="30AFB6A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Optical tracking</w:t>
            </w:r>
          </w:p>
          <w:p w14:paraId="5FFFF5C5"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3 buttons (Right, Left, Middle click with 2D optical scroll function)</w:t>
            </w:r>
          </w:p>
          <w:p w14:paraId="7984681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Scrolling line by line</w:t>
            </w:r>
          </w:p>
          <w:p w14:paraId="679B5A21"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Power On/Off button</w:t>
            </w:r>
          </w:p>
          <w:p w14:paraId="4DDDA158"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Powered by AA size battery</w:t>
            </w:r>
          </w:p>
        </w:tc>
      </w:tr>
      <w:tr w:rsidR="0009607B" w:rsidRPr="00F56D1F" w14:paraId="70405B29" w14:textId="77777777" w:rsidTr="0009607B">
        <w:tc>
          <w:tcPr>
            <w:tcW w:w="2001" w:type="pct"/>
          </w:tcPr>
          <w:p w14:paraId="26D6D0DB"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2999" w:type="pct"/>
          </w:tcPr>
          <w:p w14:paraId="1A1719A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year</w:t>
            </w:r>
          </w:p>
        </w:tc>
      </w:tr>
      <w:tr w:rsidR="009661C3" w:rsidRPr="00F56D1F" w14:paraId="5BFE7C31" w14:textId="77777777" w:rsidTr="0009607B">
        <w:tc>
          <w:tcPr>
            <w:tcW w:w="2001" w:type="pct"/>
          </w:tcPr>
          <w:p w14:paraId="74634D3D" w14:textId="42B1B637" w:rsidR="009661C3" w:rsidRPr="00F56D1F" w:rsidRDefault="009661C3" w:rsidP="007560F1">
            <w:pPr>
              <w:rPr>
                <w:rFonts w:asciiTheme="majorBidi" w:hAnsiTheme="majorBidi" w:cstheme="majorBidi"/>
                <w:b/>
                <w:bCs/>
                <w:sz w:val="22"/>
                <w:lang w:val="en-GB"/>
              </w:rPr>
            </w:pPr>
            <w:r w:rsidRPr="00F56D1F">
              <w:rPr>
                <w:rFonts w:asciiTheme="majorBidi" w:hAnsiTheme="majorBidi" w:cstheme="majorBidi"/>
                <w:b/>
                <w:bCs/>
                <w:sz w:val="22"/>
                <w:lang w:val="en-GB"/>
              </w:rPr>
              <w:t>Delivery:</w:t>
            </w:r>
          </w:p>
        </w:tc>
        <w:tc>
          <w:tcPr>
            <w:tcW w:w="2999" w:type="pct"/>
          </w:tcPr>
          <w:p w14:paraId="20970098" w14:textId="36A845B5" w:rsidR="009661C3" w:rsidRPr="00F56D1F" w:rsidRDefault="009661C3" w:rsidP="007560F1">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r>
    </w:tbl>
    <w:p w14:paraId="6FF61959" w14:textId="77777777" w:rsidR="0009607B" w:rsidRPr="00F56D1F" w:rsidRDefault="0009607B" w:rsidP="0009607B">
      <w:pPr>
        <w:spacing w:after="160" w:line="259" w:lineRule="auto"/>
        <w:rPr>
          <w:rFonts w:ascii="Calibri" w:eastAsia="Calibri" w:hAnsi="Calibri" w:cs="Arial"/>
          <w:sz w:val="22"/>
          <w:szCs w:val="22"/>
          <w:lang w:val="en-GB"/>
        </w:rPr>
      </w:pPr>
    </w:p>
    <w:p w14:paraId="1ABEAC68" w14:textId="77777777" w:rsidR="0009607B" w:rsidRDefault="0009607B" w:rsidP="0009607B">
      <w:pPr>
        <w:spacing w:after="160" w:line="259" w:lineRule="auto"/>
        <w:rPr>
          <w:rFonts w:ascii="Calibri" w:eastAsia="Calibri" w:hAnsi="Calibri" w:cs="Arial"/>
          <w:sz w:val="22"/>
          <w:szCs w:val="22"/>
          <w:lang w:val="en-GB"/>
        </w:rPr>
      </w:pPr>
    </w:p>
    <w:p w14:paraId="1DF6FCDF" w14:textId="77777777" w:rsidR="0010256A" w:rsidRDefault="0010256A" w:rsidP="0009607B">
      <w:pPr>
        <w:spacing w:after="160" w:line="259" w:lineRule="auto"/>
        <w:rPr>
          <w:rFonts w:ascii="Calibri" w:eastAsia="Calibri" w:hAnsi="Calibri" w:cs="Arial"/>
          <w:sz w:val="22"/>
          <w:szCs w:val="22"/>
          <w:lang w:val="en-GB"/>
        </w:rPr>
      </w:pPr>
    </w:p>
    <w:p w14:paraId="1FE8CE1A" w14:textId="77777777" w:rsidR="0009607B" w:rsidRDefault="0009607B" w:rsidP="0009607B">
      <w:pPr>
        <w:spacing w:after="160" w:line="259" w:lineRule="auto"/>
        <w:rPr>
          <w:rFonts w:ascii="Calibri" w:eastAsia="Calibri" w:hAnsi="Calibri" w:cs="Arial"/>
          <w:sz w:val="22"/>
          <w:szCs w:val="22"/>
          <w:lang w:val="en-GB"/>
        </w:rPr>
      </w:pPr>
    </w:p>
    <w:p w14:paraId="41377763" w14:textId="77777777" w:rsidR="0009607B" w:rsidRDefault="0009607B" w:rsidP="0009607B">
      <w:pPr>
        <w:spacing w:after="160" w:line="259" w:lineRule="auto"/>
        <w:rPr>
          <w:rFonts w:ascii="Calibri" w:eastAsia="Calibri" w:hAnsi="Calibri" w:cs="Arial"/>
          <w:sz w:val="22"/>
          <w:szCs w:val="22"/>
          <w:lang w:val="en-GB"/>
        </w:rPr>
      </w:pPr>
    </w:p>
    <w:p w14:paraId="07EBF6CC" w14:textId="77777777" w:rsidR="0009607B" w:rsidRDefault="0009607B" w:rsidP="0009607B">
      <w:pPr>
        <w:spacing w:after="160" w:line="259" w:lineRule="auto"/>
        <w:rPr>
          <w:rFonts w:ascii="Calibri" w:eastAsia="Calibri" w:hAnsi="Calibri" w:cs="Arial"/>
          <w:sz w:val="22"/>
          <w:szCs w:val="22"/>
          <w:lang w:val="en-GB"/>
        </w:rPr>
      </w:pPr>
    </w:p>
    <w:p w14:paraId="02679DD2" w14:textId="77777777" w:rsidR="0009607B" w:rsidRDefault="0009607B" w:rsidP="0009607B">
      <w:pPr>
        <w:spacing w:after="160" w:line="259" w:lineRule="auto"/>
        <w:rPr>
          <w:rFonts w:ascii="Calibri" w:eastAsia="Calibri" w:hAnsi="Calibri" w:cs="Arial"/>
          <w:sz w:val="22"/>
          <w:szCs w:val="22"/>
          <w:lang w:val="en-GB"/>
        </w:rPr>
      </w:pPr>
    </w:p>
    <w:p w14:paraId="5C1E2D1F" w14:textId="77777777" w:rsidR="0009607B" w:rsidRDefault="0009607B" w:rsidP="0009607B">
      <w:pPr>
        <w:spacing w:after="160" w:line="259" w:lineRule="auto"/>
        <w:rPr>
          <w:rFonts w:ascii="Calibri" w:eastAsia="Calibri" w:hAnsi="Calibri" w:cs="Arial"/>
          <w:sz w:val="22"/>
          <w:szCs w:val="22"/>
          <w:lang w:val="en-GB"/>
        </w:rPr>
      </w:pPr>
    </w:p>
    <w:p w14:paraId="0CB5E212" w14:textId="77777777" w:rsidR="0009607B" w:rsidRDefault="0009607B" w:rsidP="0009607B">
      <w:pPr>
        <w:spacing w:after="160" w:line="259" w:lineRule="auto"/>
        <w:rPr>
          <w:rFonts w:ascii="Calibri" w:eastAsia="Calibri" w:hAnsi="Calibri" w:cs="Arial"/>
          <w:sz w:val="22"/>
          <w:szCs w:val="22"/>
          <w:lang w:val="en-GB"/>
        </w:rPr>
      </w:pPr>
    </w:p>
    <w:p w14:paraId="38AE94EC" w14:textId="77777777" w:rsidR="0009607B" w:rsidRDefault="0009607B" w:rsidP="0009607B">
      <w:pPr>
        <w:spacing w:after="160" w:line="259" w:lineRule="auto"/>
        <w:rPr>
          <w:rFonts w:ascii="Calibri" w:eastAsia="Calibri" w:hAnsi="Calibri" w:cs="Arial"/>
          <w:sz w:val="22"/>
          <w:szCs w:val="22"/>
          <w:lang w:val="en-GB"/>
        </w:rPr>
      </w:pPr>
    </w:p>
    <w:p w14:paraId="1C93E70C" w14:textId="77777777" w:rsidR="0009607B" w:rsidRDefault="0009607B" w:rsidP="0009607B">
      <w:pPr>
        <w:spacing w:after="160" w:line="259" w:lineRule="auto"/>
        <w:rPr>
          <w:rFonts w:ascii="Calibri" w:eastAsia="Calibri" w:hAnsi="Calibri" w:cs="Arial"/>
          <w:sz w:val="22"/>
          <w:szCs w:val="22"/>
          <w:lang w:val="en-GB"/>
        </w:rPr>
      </w:pPr>
    </w:p>
    <w:p w14:paraId="71136B82" w14:textId="77777777" w:rsidR="0009607B" w:rsidRDefault="0009607B" w:rsidP="0009607B">
      <w:pPr>
        <w:spacing w:after="160" w:line="259" w:lineRule="auto"/>
        <w:rPr>
          <w:rFonts w:ascii="Calibri" w:eastAsia="Calibri" w:hAnsi="Calibri" w:cs="Arial"/>
          <w:sz w:val="22"/>
          <w:szCs w:val="22"/>
          <w:lang w:val="en-GB"/>
        </w:rPr>
      </w:pPr>
    </w:p>
    <w:p w14:paraId="11104441" w14:textId="77777777" w:rsidR="0009607B" w:rsidRDefault="0009607B" w:rsidP="0009607B">
      <w:pPr>
        <w:spacing w:after="160" w:line="259" w:lineRule="auto"/>
        <w:rPr>
          <w:rFonts w:ascii="Calibri" w:eastAsia="Calibri" w:hAnsi="Calibri" w:cs="Arial"/>
          <w:sz w:val="22"/>
          <w:szCs w:val="22"/>
          <w:lang w:val="en-GB"/>
        </w:rPr>
      </w:pPr>
    </w:p>
    <w:p w14:paraId="381725FD" w14:textId="77777777" w:rsidR="0009607B" w:rsidRDefault="0009607B" w:rsidP="0009607B">
      <w:pPr>
        <w:spacing w:after="160" w:line="259" w:lineRule="auto"/>
        <w:rPr>
          <w:rFonts w:ascii="Calibri" w:eastAsia="Calibri" w:hAnsi="Calibri" w:cs="Arial"/>
          <w:sz w:val="22"/>
          <w:szCs w:val="22"/>
          <w:lang w:val="en-GB"/>
        </w:rPr>
      </w:pPr>
    </w:p>
    <w:p w14:paraId="6B193379"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lastRenderedPageBreak/>
        <w:t>Minimum Specification: Smart Board</w:t>
      </w:r>
    </w:p>
    <w:p w14:paraId="40D89D9F"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Quantity: 4</w:t>
      </w:r>
    </w:p>
    <w:tbl>
      <w:tblPr>
        <w:tblStyle w:val="TableGrid4"/>
        <w:tblW w:w="5000" w:type="pct"/>
        <w:tblLook w:val="04A0" w:firstRow="1" w:lastRow="0" w:firstColumn="1" w:lastColumn="0" w:noHBand="0" w:noVBand="1"/>
      </w:tblPr>
      <w:tblGrid>
        <w:gridCol w:w="2262"/>
        <w:gridCol w:w="6954"/>
      </w:tblGrid>
      <w:tr w:rsidR="0009607B" w:rsidRPr="00F56D1F" w14:paraId="5570A98C" w14:textId="77777777" w:rsidTr="0009607B">
        <w:tc>
          <w:tcPr>
            <w:tcW w:w="1227" w:type="pct"/>
            <w:tcBorders>
              <w:top w:val="nil"/>
              <w:left w:val="nil"/>
              <w:right w:val="nil"/>
            </w:tcBorders>
          </w:tcPr>
          <w:p w14:paraId="5123AF8F" w14:textId="77777777" w:rsidR="0009607B" w:rsidRPr="00F56D1F" w:rsidRDefault="0009607B" w:rsidP="007560F1">
            <w:pPr>
              <w:rPr>
                <w:rFonts w:asciiTheme="majorBidi" w:hAnsiTheme="majorBidi" w:cstheme="majorBidi"/>
                <w:sz w:val="22"/>
                <w:lang w:val="en-GB"/>
              </w:rPr>
            </w:pPr>
          </w:p>
        </w:tc>
        <w:tc>
          <w:tcPr>
            <w:tcW w:w="3773" w:type="pct"/>
            <w:tcBorders>
              <w:top w:val="nil"/>
              <w:left w:val="nil"/>
            </w:tcBorders>
          </w:tcPr>
          <w:p w14:paraId="6112CFC6" w14:textId="77777777" w:rsidR="0009607B" w:rsidRPr="00F56D1F" w:rsidRDefault="0009607B" w:rsidP="007560F1">
            <w:pPr>
              <w:rPr>
                <w:rFonts w:asciiTheme="majorBidi" w:hAnsiTheme="majorBidi" w:cstheme="majorBidi"/>
                <w:sz w:val="22"/>
                <w:lang w:val="en-GB"/>
              </w:rPr>
            </w:pPr>
          </w:p>
        </w:tc>
      </w:tr>
      <w:tr w:rsidR="0009607B" w:rsidRPr="00F56D1F" w14:paraId="6E762F44" w14:textId="77777777" w:rsidTr="0009607B">
        <w:tc>
          <w:tcPr>
            <w:tcW w:w="1227" w:type="pct"/>
          </w:tcPr>
          <w:p w14:paraId="5E2543BD"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Smart Board – Brand:</w:t>
            </w:r>
          </w:p>
        </w:tc>
        <w:tc>
          <w:tcPr>
            <w:tcW w:w="3773" w:type="pct"/>
          </w:tcPr>
          <w:p w14:paraId="56A4885E" w14:textId="77777777" w:rsidR="0009607B" w:rsidRPr="00F56D1F" w:rsidRDefault="0009607B" w:rsidP="007560F1">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r>
      <w:tr w:rsidR="0009607B" w:rsidRPr="00F56D1F" w14:paraId="2322C6FD" w14:textId="77777777" w:rsidTr="0009607B">
        <w:tc>
          <w:tcPr>
            <w:tcW w:w="1227" w:type="pct"/>
          </w:tcPr>
          <w:p w14:paraId="47002A4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Smart Board – Model:</w:t>
            </w:r>
          </w:p>
        </w:tc>
        <w:tc>
          <w:tcPr>
            <w:tcW w:w="3773" w:type="pct"/>
          </w:tcPr>
          <w:p w14:paraId="6C62E4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r>
      <w:tr w:rsidR="0009607B" w:rsidRPr="00F56D1F" w14:paraId="29CB5A6B" w14:textId="77777777" w:rsidTr="0009607B">
        <w:tc>
          <w:tcPr>
            <w:tcW w:w="1227" w:type="pct"/>
          </w:tcPr>
          <w:p w14:paraId="0838AE15"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Description:</w:t>
            </w:r>
          </w:p>
        </w:tc>
        <w:tc>
          <w:tcPr>
            <w:tcW w:w="3773" w:type="pct"/>
          </w:tcPr>
          <w:p w14:paraId="017B0AC3" w14:textId="77777777" w:rsidR="0009607B" w:rsidRPr="00F56D1F" w:rsidRDefault="0009607B" w:rsidP="007560F1">
            <w:pPr>
              <w:rPr>
                <w:rFonts w:asciiTheme="majorBidi" w:hAnsiTheme="majorBidi" w:cstheme="majorBidi"/>
                <w:color w:val="222222"/>
                <w:sz w:val="22"/>
              </w:rPr>
            </w:pPr>
            <w:r w:rsidRPr="00F56D1F">
              <w:rPr>
                <w:rFonts w:asciiTheme="majorBidi" w:hAnsiTheme="majorBidi" w:cstheme="majorBidi"/>
                <w:color w:val="222222"/>
                <w:sz w:val="22"/>
              </w:rPr>
              <w:t>Multi Touch Smart Board 75 inches with Built-in Camera and Mic</w:t>
            </w:r>
          </w:p>
        </w:tc>
      </w:tr>
      <w:tr w:rsidR="0009607B" w:rsidRPr="00F56D1F" w14:paraId="401297B0" w14:textId="77777777" w:rsidTr="0009607B">
        <w:tc>
          <w:tcPr>
            <w:tcW w:w="1227" w:type="pct"/>
          </w:tcPr>
          <w:p w14:paraId="79587ED4"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Folded:</w:t>
            </w:r>
          </w:p>
        </w:tc>
        <w:tc>
          <w:tcPr>
            <w:tcW w:w="3773" w:type="pct"/>
          </w:tcPr>
          <w:p w14:paraId="5306818D" w14:textId="77777777" w:rsidR="0009607B" w:rsidRPr="00F56D1F" w:rsidRDefault="0009607B" w:rsidP="007560F1">
            <w:pPr>
              <w:rPr>
                <w:rFonts w:asciiTheme="majorBidi" w:hAnsiTheme="majorBidi" w:cstheme="majorBidi"/>
                <w:color w:val="222222"/>
                <w:sz w:val="22"/>
              </w:rPr>
            </w:pPr>
            <w:r w:rsidRPr="00F56D1F">
              <w:rPr>
                <w:rFonts w:asciiTheme="majorBidi" w:hAnsiTheme="majorBidi" w:cstheme="majorBidi"/>
                <w:color w:val="222222"/>
                <w:sz w:val="22"/>
              </w:rPr>
              <w:t>No</w:t>
            </w:r>
          </w:p>
        </w:tc>
      </w:tr>
      <w:tr w:rsidR="0009607B" w:rsidRPr="00F56D1F" w14:paraId="1803D2AE" w14:textId="77777777" w:rsidTr="0009607B">
        <w:tc>
          <w:tcPr>
            <w:tcW w:w="1227" w:type="pct"/>
          </w:tcPr>
          <w:p w14:paraId="24521D52"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Certification:</w:t>
            </w:r>
          </w:p>
        </w:tc>
        <w:tc>
          <w:tcPr>
            <w:tcW w:w="3773" w:type="pct"/>
          </w:tcPr>
          <w:p w14:paraId="7D3B9938"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CCC, CE, FCC, RoHS, Reach, OHSAS, ISO9001, ISO14001</w:t>
            </w:r>
          </w:p>
        </w:tc>
      </w:tr>
      <w:tr w:rsidR="0009607B" w:rsidRPr="00F56D1F" w14:paraId="627D7389" w14:textId="77777777" w:rsidTr="0009607B">
        <w:tc>
          <w:tcPr>
            <w:tcW w:w="1227" w:type="pct"/>
          </w:tcPr>
          <w:p w14:paraId="65B61E2C"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Size:</w:t>
            </w:r>
          </w:p>
        </w:tc>
        <w:tc>
          <w:tcPr>
            <w:tcW w:w="3773" w:type="pct"/>
          </w:tcPr>
          <w:p w14:paraId="16B06A55"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75 inches</w:t>
            </w:r>
          </w:p>
        </w:tc>
      </w:tr>
      <w:tr w:rsidR="0009607B" w:rsidRPr="00F56D1F" w14:paraId="300B8902" w14:textId="77777777" w:rsidTr="0009607B">
        <w:tc>
          <w:tcPr>
            <w:tcW w:w="1227" w:type="pct"/>
          </w:tcPr>
          <w:p w14:paraId="01C62CCF"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Item Colour:</w:t>
            </w:r>
          </w:p>
        </w:tc>
        <w:tc>
          <w:tcPr>
            <w:tcW w:w="3773" w:type="pct"/>
          </w:tcPr>
          <w:p w14:paraId="2AB1B31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Black</w:t>
            </w:r>
          </w:p>
        </w:tc>
      </w:tr>
      <w:tr w:rsidR="0009607B" w:rsidRPr="00F56D1F" w14:paraId="51561061" w14:textId="77777777" w:rsidTr="0009607B">
        <w:tc>
          <w:tcPr>
            <w:tcW w:w="1227" w:type="pct"/>
          </w:tcPr>
          <w:p w14:paraId="4593CF1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Touch Technology:</w:t>
            </w:r>
          </w:p>
        </w:tc>
        <w:tc>
          <w:tcPr>
            <w:tcW w:w="3773" w:type="pct"/>
          </w:tcPr>
          <w:p w14:paraId="527C9C7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Infrared</w:t>
            </w:r>
          </w:p>
        </w:tc>
      </w:tr>
      <w:tr w:rsidR="0009607B" w:rsidRPr="00F56D1F" w14:paraId="4B055043" w14:textId="77777777" w:rsidTr="0009607B">
        <w:tc>
          <w:tcPr>
            <w:tcW w:w="1227" w:type="pct"/>
          </w:tcPr>
          <w:p w14:paraId="6DBF46DB"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Resolution:</w:t>
            </w:r>
          </w:p>
        </w:tc>
        <w:tc>
          <w:tcPr>
            <w:tcW w:w="3773" w:type="pct"/>
          </w:tcPr>
          <w:p w14:paraId="5E0E35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3840 x 2160</w:t>
            </w:r>
          </w:p>
        </w:tc>
      </w:tr>
      <w:tr w:rsidR="0009607B" w:rsidRPr="00F56D1F" w14:paraId="12596390" w14:textId="77777777" w:rsidTr="0009607B">
        <w:tc>
          <w:tcPr>
            <w:tcW w:w="1227" w:type="pct"/>
          </w:tcPr>
          <w:p w14:paraId="25E4FB3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Touch Method:</w:t>
            </w:r>
          </w:p>
        </w:tc>
        <w:tc>
          <w:tcPr>
            <w:tcW w:w="3773" w:type="pct"/>
          </w:tcPr>
          <w:p w14:paraId="5C868E3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Finger OR Any opaque objects</w:t>
            </w:r>
          </w:p>
        </w:tc>
      </w:tr>
      <w:tr w:rsidR="0009607B" w:rsidRPr="00F56D1F" w14:paraId="21D3E5F4" w14:textId="77777777" w:rsidTr="0009607B">
        <w:tc>
          <w:tcPr>
            <w:tcW w:w="1227" w:type="pct"/>
          </w:tcPr>
          <w:p w14:paraId="0A4D3EF1"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Touch Point:</w:t>
            </w:r>
          </w:p>
        </w:tc>
        <w:tc>
          <w:tcPr>
            <w:tcW w:w="3773" w:type="pct"/>
          </w:tcPr>
          <w:p w14:paraId="50745CCC"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10~32 Touch Points</w:t>
            </w:r>
          </w:p>
        </w:tc>
      </w:tr>
      <w:tr w:rsidR="0009607B" w:rsidRPr="00F56D1F" w14:paraId="5DC603D2" w14:textId="77777777" w:rsidTr="0009607B">
        <w:tc>
          <w:tcPr>
            <w:tcW w:w="1227" w:type="pct"/>
          </w:tcPr>
          <w:p w14:paraId="5929865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Multi-Touch:</w:t>
            </w:r>
          </w:p>
        </w:tc>
        <w:tc>
          <w:tcPr>
            <w:tcW w:w="3773" w:type="pct"/>
          </w:tcPr>
          <w:p w14:paraId="2913F3D4"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Up To 40 Points</w:t>
            </w:r>
          </w:p>
        </w:tc>
      </w:tr>
      <w:tr w:rsidR="0009607B" w:rsidRPr="00F56D1F" w14:paraId="49290796" w14:textId="77777777" w:rsidTr="0009607B">
        <w:tc>
          <w:tcPr>
            <w:tcW w:w="1227" w:type="pct"/>
          </w:tcPr>
          <w:p w14:paraId="108D7D36"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Accuracy:</w:t>
            </w:r>
          </w:p>
        </w:tc>
        <w:tc>
          <w:tcPr>
            <w:tcW w:w="3773" w:type="pct"/>
          </w:tcPr>
          <w:p w14:paraId="1F094601"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&lt;2 mm</w:t>
            </w:r>
          </w:p>
        </w:tc>
      </w:tr>
      <w:tr w:rsidR="0009607B" w:rsidRPr="00F56D1F" w14:paraId="46E40381" w14:textId="77777777" w:rsidTr="0009607B">
        <w:tc>
          <w:tcPr>
            <w:tcW w:w="1227" w:type="pct"/>
          </w:tcPr>
          <w:p w14:paraId="4614E08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Response Time:</w:t>
            </w:r>
          </w:p>
        </w:tc>
        <w:tc>
          <w:tcPr>
            <w:tcW w:w="3773" w:type="pct"/>
          </w:tcPr>
          <w:p w14:paraId="29F68F7C"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5 ms</w:t>
            </w:r>
          </w:p>
        </w:tc>
      </w:tr>
      <w:tr w:rsidR="0009607B" w:rsidRPr="00F56D1F" w14:paraId="030C893A" w14:textId="77777777" w:rsidTr="0009607B">
        <w:tc>
          <w:tcPr>
            <w:tcW w:w="1227" w:type="pct"/>
          </w:tcPr>
          <w:p w14:paraId="34674BFF"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Operating System:</w:t>
            </w:r>
          </w:p>
        </w:tc>
        <w:tc>
          <w:tcPr>
            <w:tcW w:w="3773" w:type="pct"/>
          </w:tcPr>
          <w:p w14:paraId="79DB513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Windows/Linux/Mac/Android</w:t>
            </w:r>
          </w:p>
        </w:tc>
      </w:tr>
      <w:tr w:rsidR="0009607B" w:rsidRPr="00F56D1F" w14:paraId="616FCEBB" w14:textId="77777777" w:rsidTr="0009607B">
        <w:tc>
          <w:tcPr>
            <w:tcW w:w="1227" w:type="pct"/>
          </w:tcPr>
          <w:p w14:paraId="12F92D9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Storage Temp:</w:t>
            </w:r>
          </w:p>
        </w:tc>
        <w:tc>
          <w:tcPr>
            <w:tcW w:w="3773" w:type="pct"/>
          </w:tcPr>
          <w:p w14:paraId="7C56EA8C" w14:textId="77777777" w:rsidR="0009607B" w:rsidRPr="00F56D1F" w:rsidRDefault="0009607B" w:rsidP="007560F1">
            <w:pPr>
              <w:tabs>
                <w:tab w:val="right" w:pos="3894"/>
              </w:tabs>
              <w:rPr>
                <w:rFonts w:asciiTheme="majorBidi" w:hAnsiTheme="majorBidi" w:cstheme="majorBidi"/>
                <w:sz w:val="22"/>
                <w:lang w:val="en-GB"/>
              </w:rPr>
            </w:pPr>
            <w:r w:rsidRPr="00F56D1F">
              <w:rPr>
                <w:rFonts w:asciiTheme="majorBidi" w:hAnsiTheme="majorBidi" w:cstheme="majorBidi"/>
                <w:sz w:val="22"/>
                <w:lang w:val="en-GB"/>
              </w:rPr>
              <w:t>Temperature: -30°C ~ 60°C</w:t>
            </w:r>
            <w:r w:rsidRPr="00F56D1F">
              <w:rPr>
                <w:rFonts w:asciiTheme="majorBidi" w:hAnsiTheme="majorBidi" w:cstheme="majorBidi"/>
                <w:sz w:val="22"/>
                <w:lang w:val="en-GB"/>
              </w:rPr>
              <w:br/>
              <w:t>Humidity: 0% ~ 95%</w:t>
            </w:r>
          </w:p>
        </w:tc>
      </w:tr>
      <w:tr w:rsidR="0009607B" w:rsidRPr="00F56D1F" w14:paraId="33652EC1" w14:textId="77777777" w:rsidTr="0009607B">
        <w:trPr>
          <w:trHeight w:val="742"/>
        </w:trPr>
        <w:tc>
          <w:tcPr>
            <w:tcW w:w="1227" w:type="pct"/>
          </w:tcPr>
          <w:p w14:paraId="195AB81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Operating Temp:</w:t>
            </w:r>
          </w:p>
        </w:tc>
        <w:tc>
          <w:tcPr>
            <w:tcW w:w="3773" w:type="pct"/>
          </w:tcPr>
          <w:p w14:paraId="48555A98" w14:textId="77777777" w:rsidR="0009607B" w:rsidRPr="00F56D1F" w:rsidRDefault="0009607B" w:rsidP="007560F1">
            <w:pPr>
              <w:tabs>
                <w:tab w:val="right" w:pos="3894"/>
              </w:tabs>
              <w:rPr>
                <w:rFonts w:asciiTheme="majorBidi" w:hAnsiTheme="majorBidi" w:cstheme="majorBidi"/>
                <w:sz w:val="22"/>
                <w:lang w:val="en-GB"/>
              </w:rPr>
            </w:pPr>
            <w:r w:rsidRPr="00F56D1F">
              <w:rPr>
                <w:rFonts w:asciiTheme="majorBidi" w:hAnsiTheme="majorBidi" w:cstheme="majorBidi"/>
                <w:sz w:val="22"/>
                <w:lang w:val="en-GB"/>
              </w:rPr>
              <w:t>Temperature: -10°C ~ 45°C</w:t>
            </w:r>
            <w:r w:rsidRPr="00F56D1F">
              <w:rPr>
                <w:rFonts w:asciiTheme="majorBidi" w:hAnsiTheme="majorBidi" w:cstheme="majorBidi"/>
                <w:sz w:val="22"/>
                <w:lang w:val="en-GB"/>
              </w:rPr>
              <w:br/>
              <w:t>Humidity: 10%~90%</w:t>
            </w:r>
            <w:r w:rsidRPr="00F56D1F">
              <w:rPr>
                <w:rFonts w:asciiTheme="majorBidi" w:hAnsiTheme="majorBidi" w:cstheme="majorBidi"/>
                <w:sz w:val="22"/>
                <w:lang w:val="en-GB"/>
              </w:rPr>
              <w:tab/>
            </w:r>
          </w:p>
        </w:tc>
      </w:tr>
      <w:tr w:rsidR="0009607B" w:rsidRPr="00F56D1F" w14:paraId="1C5F2144" w14:textId="77777777" w:rsidTr="0009607B">
        <w:tc>
          <w:tcPr>
            <w:tcW w:w="1227" w:type="pct"/>
          </w:tcPr>
          <w:p w14:paraId="4BBF73C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Installation Method:</w:t>
            </w:r>
          </w:p>
        </w:tc>
        <w:tc>
          <w:tcPr>
            <w:tcW w:w="3773" w:type="pct"/>
          </w:tcPr>
          <w:p w14:paraId="0AC9BF6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Mobile Stand (Compatible stand approved by the manufacturer must be supplied with each board)</w:t>
            </w:r>
          </w:p>
        </w:tc>
      </w:tr>
      <w:tr w:rsidR="0009607B" w:rsidRPr="00F56D1F" w14:paraId="43855415" w14:textId="77777777" w:rsidTr="0009607B">
        <w:tc>
          <w:tcPr>
            <w:tcW w:w="1227" w:type="pct"/>
          </w:tcPr>
          <w:p w14:paraId="088BF9C2"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Material:</w:t>
            </w:r>
          </w:p>
        </w:tc>
        <w:tc>
          <w:tcPr>
            <w:tcW w:w="3773" w:type="pct"/>
          </w:tcPr>
          <w:p w14:paraId="7CF948F6"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Aluminum Alloy Frame</w:t>
            </w:r>
          </w:p>
        </w:tc>
      </w:tr>
      <w:tr w:rsidR="0009607B" w:rsidRPr="00F56D1F" w14:paraId="1E13FA94" w14:textId="77777777" w:rsidTr="0009607B">
        <w:tc>
          <w:tcPr>
            <w:tcW w:w="1227" w:type="pct"/>
          </w:tcPr>
          <w:p w14:paraId="6CF77827"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Aspect Ratio:</w:t>
            </w:r>
          </w:p>
        </w:tc>
        <w:tc>
          <w:tcPr>
            <w:tcW w:w="3773" w:type="pct"/>
          </w:tcPr>
          <w:p w14:paraId="6CC96E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16:10, 16:9</w:t>
            </w:r>
          </w:p>
        </w:tc>
      </w:tr>
      <w:tr w:rsidR="0009607B" w:rsidRPr="00F56D1F" w14:paraId="0AE3AB56" w14:textId="77777777" w:rsidTr="0009607B">
        <w:tc>
          <w:tcPr>
            <w:tcW w:w="1227" w:type="pct"/>
          </w:tcPr>
          <w:p w14:paraId="7F80C4D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Interface:</w:t>
            </w:r>
          </w:p>
        </w:tc>
        <w:tc>
          <w:tcPr>
            <w:tcW w:w="3773" w:type="pct"/>
          </w:tcPr>
          <w:p w14:paraId="0A0CA4C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USB, VGA, RS232, HDMI</w:t>
            </w:r>
          </w:p>
        </w:tc>
      </w:tr>
      <w:tr w:rsidR="0009607B" w:rsidRPr="00F56D1F" w14:paraId="43990367" w14:textId="77777777" w:rsidTr="0009607B">
        <w:tc>
          <w:tcPr>
            <w:tcW w:w="1227" w:type="pct"/>
          </w:tcPr>
          <w:p w14:paraId="5B30B3EB"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Power Supply:</w:t>
            </w:r>
          </w:p>
        </w:tc>
        <w:tc>
          <w:tcPr>
            <w:tcW w:w="3773" w:type="pct"/>
          </w:tcPr>
          <w:p w14:paraId="7673289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AC 100-240V, 50/60Hz</w:t>
            </w:r>
          </w:p>
        </w:tc>
      </w:tr>
      <w:tr w:rsidR="0009607B" w:rsidRPr="00F56D1F" w14:paraId="2E2B7EDE" w14:textId="77777777" w:rsidTr="0009607B">
        <w:tc>
          <w:tcPr>
            <w:tcW w:w="1227" w:type="pct"/>
          </w:tcPr>
          <w:p w14:paraId="602460EE"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Operation System:</w:t>
            </w:r>
          </w:p>
        </w:tc>
        <w:tc>
          <w:tcPr>
            <w:tcW w:w="3773" w:type="pct"/>
          </w:tcPr>
          <w:p w14:paraId="6EA7747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Andriod/Windows/Linux</w:t>
            </w:r>
          </w:p>
        </w:tc>
      </w:tr>
      <w:tr w:rsidR="0009607B" w:rsidRPr="00F56D1F" w14:paraId="5A6F33DD" w14:textId="77777777" w:rsidTr="0009607B">
        <w:tc>
          <w:tcPr>
            <w:tcW w:w="1227" w:type="pct"/>
          </w:tcPr>
          <w:p w14:paraId="55AEC4A4"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3773" w:type="pct"/>
          </w:tcPr>
          <w:p w14:paraId="2CBAB80C"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year, Parts and Service</w:t>
            </w:r>
          </w:p>
        </w:tc>
      </w:tr>
      <w:tr w:rsidR="0009607B" w:rsidRPr="00F56D1F" w14:paraId="00484A4A" w14:textId="77777777" w:rsidTr="0009607B">
        <w:tc>
          <w:tcPr>
            <w:tcW w:w="1227" w:type="pct"/>
          </w:tcPr>
          <w:p w14:paraId="772597EC" w14:textId="40CAC3C3" w:rsidR="0009607B" w:rsidRPr="00F56D1F" w:rsidRDefault="0009607B" w:rsidP="009661C3">
            <w:pPr>
              <w:rPr>
                <w:rFonts w:asciiTheme="majorBidi" w:hAnsiTheme="majorBidi" w:cstheme="majorBidi"/>
                <w:b/>
                <w:bCs/>
                <w:sz w:val="22"/>
                <w:lang w:val="en-GB"/>
              </w:rPr>
            </w:pPr>
            <w:r w:rsidRPr="00F56D1F">
              <w:rPr>
                <w:rFonts w:asciiTheme="majorBidi" w:hAnsiTheme="majorBidi" w:cstheme="majorBidi"/>
                <w:b/>
                <w:bCs/>
                <w:sz w:val="22"/>
                <w:lang w:val="en-GB"/>
              </w:rPr>
              <w:t>Delivery:</w:t>
            </w:r>
          </w:p>
        </w:tc>
        <w:tc>
          <w:tcPr>
            <w:tcW w:w="3773" w:type="pct"/>
          </w:tcPr>
          <w:p w14:paraId="7842357D" w14:textId="03A08995"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r>
    </w:tbl>
    <w:p w14:paraId="7056B8B8" w14:textId="77777777" w:rsidR="0009607B" w:rsidRPr="00F56D1F" w:rsidRDefault="0009607B" w:rsidP="0009607B">
      <w:pPr>
        <w:spacing w:after="160" w:line="259" w:lineRule="auto"/>
        <w:rPr>
          <w:rFonts w:asciiTheme="majorBidi" w:eastAsia="Calibri" w:hAnsiTheme="majorBidi" w:cstheme="majorBidi"/>
          <w:szCs w:val="24"/>
          <w:lang w:val="en-GB"/>
        </w:rPr>
      </w:pPr>
    </w:p>
    <w:p w14:paraId="49F961C2" w14:textId="77777777" w:rsidR="0009607B" w:rsidRDefault="0009607B" w:rsidP="0009607B">
      <w:pPr>
        <w:spacing w:after="160" w:line="259" w:lineRule="auto"/>
        <w:rPr>
          <w:rFonts w:ascii="Calibri" w:eastAsia="Calibri" w:hAnsi="Calibri" w:cs="Arial"/>
          <w:sz w:val="22"/>
          <w:szCs w:val="22"/>
          <w:lang w:val="en-GB"/>
        </w:rPr>
      </w:pPr>
    </w:p>
    <w:p w14:paraId="7F281B86" w14:textId="77777777" w:rsidR="0009607B" w:rsidRDefault="0009607B" w:rsidP="0009607B">
      <w:pPr>
        <w:spacing w:after="160" w:line="259" w:lineRule="auto"/>
        <w:rPr>
          <w:rFonts w:ascii="Calibri" w:eastAsia="Calibri" w:hAnsi="Calibri" w:cs="Arial"/>
          <w:sz w:val="22"/>
          <w:szCs w:val="22"/>
          <w:lang w:val="en-GB"/>
        </w:rPr>
      </w:pPr>
    </w:p>
    <w:p w14:paraId="40B4F1E5" w14:textId="77777777" w:rsidR="0009607B" w:rsidRDefault="0009607B" w:rsidP="0009607B">
      <w:pPr>
        <w:spacing w:after="160" w:line="259" w:lineRule="auto"/>
        <w:rPr>
          <w:rFonts w:ascii="Calibri" w:eastAsia="Calibri" w:hAnsi="Calibri" w:cs="Arial"/>
          <w:sz w:val="22"/>
          <w:szCs w:val="22"/>
          <w:lang w:val="en-GB"/>
        </w:rPr>
      </w:pPr>
    </w:p>
    <w:p w14:paraId="78B0AEBC" w14:textId="77777777" w:rsidR="0009607B" w:rsidRDefault="0009607B" w:rsidP="0009607B">
      <w:pPr>
        <w:spacing w:after="160" w:line="259" w:lineRule="auto"/>
        <w:rPr>
          <w:rFonts w:ascii="Calibri" w:eastAsia="Calibri" w:hAnsi="Calibri" w:cs="Arial"/>
          <w:sz w:val="22"/>
          <w:szCs w:val="22"/>
          <w:lang w:val="en-GB"/>
        </w:rPr>
      </w:pPr>
    </w:p>
    <w:p w14:paraId="2D2C6C9E" w14:textId="77777777" w:rsidR="0009607B" w:rsidRDefault="0009607B" w:rsidP="0009607B">
      <w:pPr>
        <w:spacing w:after="160" w:line="259" w:lineRule="auto"/>
        <w:rPr>
          <w:rFonts w:ascii="Calibri" w:eastAsia="Calibri" w:hAnsi="Calibri" w:cs="Arial"/>
          <w:sz w:val="22"/>
          <w:szCs w:val="22"/>
          <w:lang w:val="en-GB"/>
        </w:rPr>
      </w:pPr>
    </w:p>
    <w:p w14:paraId="1C4FA8DD" w14:textId="77777777" w:rsidR="0009607B" w:rsidRDefault="0009607B" w:rsidP="0009607B">
      <w:pPr>
        <w:spacing w:after="160" w:line="259" w:lineRule="auto"/>
        <w:rPr>
          <w:rFonts w:ascii="Calibri" w:eastAsia="Calibri" w:hAnsi="Calibri" w:cs="Arial"/>
          <w:sz w:val="22"/>
          <w:szCs w:val="22"/>
          <w:lang w:val="en-GB"/>
        </w:rPr>
      </w:pPr>
    </w:p>
    <w:p w14:paraId="2E4A4742" w14:textId="77777777" w:rsidR="0009607B" w:rsidRDefault="0009607B" w:rsidP="0009607B">
      <w:pPr>
        <w:spacing w:after="160" w:line="259" w:lineRule="auto"/>
        <w:rPr>
          <w:rFonts w:ascii="Calibri" w:eastAsia="Calibri" w:hAnsi="Calibri" w:cs="Arial"/>
          <w:sz w:val="22"/>
          <w:szCs w:val="22"/>
          <w:lang w:val="en-GB"/>
        </w:rPr>
      </w:pPr>
    </w:p>
    <w:p w14:paraId="729C6C6A"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lastRenderedPageBreak/>
        <w:t>Minimum Specification: Drone with RC2 Controller</w:t>
      </w:r>
    </w:p>
    <w:p w14:paraId="75F81C9C"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Quantity: 1</w:t>
      </w:r>
    </w:p>
    <w:tbl>
      <w:tblPr>
        <w:tblStyle w:val="TableGrid5"/>
        <w:tblW w:w="0" w:type="auto"/>
        <w:tblInd w:w="-5" w:type="dxa"/>
        <w:tblLook w:val="04A0" w:firstRow="1" w:lastRow="0" w:firstColumn="1" w:lastColumn="0" w:noHBand="0" w:noVBand="1"/>
      </w:tblPr>
      <w:tblGrid>
        <w:gridCol w:w="2428"/>
        <w:gridCol w:w="6676"/>
      </w:tblGrid>
      <w:tr w:rsidR="0009607B" w:rsidRPr="0009607B" w14:paraId="3DFBC70C" w14:textId="77777777" w:rsidTr="0009607B">
        <w:tc>
          <w:tcPr>
            <w:tcW w:w="0" w:type="auto"/>
            <w:tcBorders>
              <w:top w:val="nil"/>
              <w:left w:val="nil"/>
              <w:bottom w:val="single" w:sz="4" w:space="0" w:color="auto"/>
              <w:right w:val="nil"/>
            </w:tcBorders>
            <w:shd w:val="clear" w:color="auto" w:fill="auto"/>
          </w:tcPr>
          <w:p w14:paraId="4A6E817C" w14:textId="77777777" w:rsidR="0009607B" w:rsidRPr="0009607B" w:rsidRDefault="0009607B" w:rsidP="007560F1">
            <w:pPr>
              <w:rPr>
                <w:rFonts w:asciiTheme="majorBidi" w:hAnsiTheme="majorBidi" w:cstheme="majorBidi"/>
                <w:b/>
                <w:bCs/>
                <w:i/>
                <w:iCs/>
                <w:sz w:val="22"/>
                <w:lang w:val="en-GB"/>
              </w:rPr>
            </w:pPr>
          </w:p>
        </w:tc>
        <w:tc>
          <w:tcPr>
            <w:tcW w:w="0" w:type="auto"/>
            <w:tcBorders>
              <w:top w:val="nil"/>
              <w:left w:val="nil"/>
              <w:right w:val="single" w:sz="4" w:space="0" w:color="auto"/>
            </w:tcBorders>
            <w:shd w:val="clear" w:color="auto" w:fill="auto"/>
          </w:tcPr>
          <w:p w14:paraId="0C6A52C8" w14:textId="77777777" w:rsidR="0009607B" w:rsidRPr="0009607B" w:rsidRDefault="0009607B" w:rsidP="007560F1">
            <w:pPr>
              <w:rPr>
                <w:rFonts w:asciiTheme="majorBidi" w:hAnsiTheme="majorBidi" w:cstheme="majorBidi"/>
                <w:b/>
                <w:bCs/>
                <w:color w:val="222222"/>
                <w:sz w:val="22"/>
                <w:lang w:val="en-GB"/>
              </w:rPr>
            </w:pPr>
          </w:p>
        </w:tc>
      </w:tr>
      <w:tr w:rsidR="0009607B" w:rsidRPr="0009607B" w14:paraId="2788F5A0" w14:textId="77777777" w:rsidTr="0009607B">
        <w:tc>
          <w:tcPr>
            <w:tcW w:w="0" w:type="auto"/>
            <w:gridSpan w:val="2"/>
            <w:tcBorders>
              <w:bottom w:val="single" w:sz="4" w:space="0" w:color="auto"/>
              <w:right w:val="nil"/>
            </w:tcBorders>
            <w:shd w:val="clear" w:color="auto" w:fill="D9D9D9" w:themeFill="background1" w:themeFillShade="D9"/>
          </w:tcPr>
          <w:p w14:paraId="7F0FE1AF"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DRONE</w:t>
            </w:r>
          </w:p>
        </w:tc>
      </w:tr>
      <w:tr w:rsidR="0009607B" w:rsidRPr="0009607B" w14:paraId="7CB37D9E" w14:textId="77777777" w:rsidTr="0009607B">
        <w:tc>
          <w:tcPr>
            <w:tcW w:w="0" w:type="auto"/>
            <w:tcBorders>
              <w:right w:val="nil"/>
            </w:tcBorders>
          </w:tcPr>
          <w:p w14:paraId="4C43CF7E"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0" w:type="auto"/>
          </w:tcPr>
          <w:p w14:paraId="607C02D7"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09CD6311" w14:textId="77777777" w:rsidTr="0009607B">
        <w:tc>
          <w:tcPr>
            <w:tcW w:w="0" w:type="auto"/>
            <w:tcBorders>
              <w:bottom w:val="single" w:sz="4" w:space="0" w:color="auto"/>
              <w:right w:val="nil"/>
            </w:tcBorders>
          </w:tcPr>
          <w:p w14:paraId="0CE7236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0" w:type="auto"/>
          </w:tcPr>
          <w:p w14:paraId="1A466DA8"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49809033" w14:textId="77777777" w:rsidTr="0009607B">
        <w:tc>
          <w:tcPr>
            <w:tcW w:w="0" w:type="auto"/>
            <w:tcBorders>
              <w:bottom w:val="single" w:sz="4" w:space="0" w:color="auto"/>
            </w:tcBorders>
          </w:tcPr>
          <w:p w14:paraId="275E34E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Maximum Flight Time:</w:t>
            </w:r>
          </w:p>
        </w:tc>
        <w:tc>
          <w:tcPr>
            <w:tcW w:w="0" w:type="auto"/>
          </w:tcPr>
          <w:p w14:paraId="64215950" w14:textId="77777777" w:rsidR="0009607B" w:rsidRPr="0009607B" w:rsidRDefault="0009607B" w:rsidP="007560F1">
            <w:pPr>
              <w:tabs>
                <w:tab w:val="right" w:pos="3894"/>
              </w:tabs>
              <w:rPr>
                <w:rFonts w:asciiTheme="majorBidi" w:hAnsiTheme="majorBidi" w:cstheme="majorBidi"/>
                <w:sz w:val="22"/>
                <w:lang w:val="en-GB"/>
              </w:rPr>
            </w:pPr>
            <w:r w:rsidRPr="0009607B">
              <w:rPr>
                <w:rFonts w:asciiTheme="majorBidi" w:hAnsiTheme="majorBidi" w:cstheme="majorBidi"/>
                <w:sz w:val="22"/>
                <w:lang w:val="en-GB"/>
              </w:rPr>
              <w:t>Up to 34 mins (or 45 mins with Intelligent Flight Battery Plus – optional)</w:t>
            </w:r>
          </w:p>
        </w:tc>
      </w:tr>
      <w:tr w:rsidR="0009607B" w:rsidRPr="0009607B" w14:paraId="7EEBF913" w14:textId="77777777" w:rsidTr="0009607B">
        <w:tc>
          <w:tcPr>
            <w:tcW w:w="0" w:type="auto"/>
            <w:tcBorders>
              <w:bottom w:val="nil"/>
              <w:right w:val="nil"/>
            </w:tcBorders>
          </w:tcPr>
          <w:p w14:paraId="6428C4A0"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Camera:</w:t>
            </w:r>
          </w:p>
        </w:tc>
        <w:tc>
          <w:tcPr>
            <w:tcW w:w="0" w:type="auto"/>
          </w:tcPr>
          <w:p w14:paraId="0B0C0EA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1/1.3" CMOS sensor, dual native ISO</w:t>
            </w:r>
          </w:p>
        </w:tc>
      </w:tr>
      <w:tr w:rsidR="0009607B" w:rsidRPr="0009607B" w14:paraId="3648B701" w14:textId="77777777" w:rsidTr="0009607B">
        <w:tc>
          <w:tcPr>
            <w:tcW w:w="0" w:type="auto"/>
            <w:tcBorders>
              <w:top w:val="nil"/>
              <w:bottom w:val="nil"/>
              <w:right w:val="nil"/>
            </w:tcBorders>
          </w:tcPr>
          <w:p w14:paraId="3DBF3D79" w14:textId="77777777" w:rsidR="0009607B" w:rsidRPr="0009607B" w:rsidRDefault="0009607B" w:rsidP="007560F1">
            <w:pPr>
              <w:rPr>
                <w:rFonts w:asciiTheme="majorBidi" w:hAnsiTheme="majorBidi" w:cstheme="majorBidi"/>
                <w:b/>
                <w:bCs/>
                <w:sz w:val="22"/>
                <w:lang w:val="en-GB"/>
              </w:rPr>
            </w:pPr>
          </w:p>
        </w:tc>
        <w:tc>
          <w:tcPr>
            <w:tcW w:w="0" w:type="auto"/>
          </w:tcPr>
          <w:p w14:paraId="6CA6104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48 MP stills, RAW &amp; JPEG</w:t>
            </w:r>
          </w:p>
        </w:tc>
      </w:tr>
      <w:tr w:rsidR="0009607B" w:rsidRPr="0009607B" w14:paraId="37B8B5D9" w14:textId="77777777" w:rsidTr="0009607B">
        <w:tc>
          <w:tcPr>
            <w:tcW w:w="0" w:type="auto"/>
            <w:tcBorders>
              <w:top w:val="nil"/>
              <w:bottom w:val="nil"/>
              <w:right w:val="nil"/>
            </w:tcBorders>
          </w:tcPr>
          <w:p w14:paraId="1EA17C07" w14:textId="77777777" w:rsidR="0009607B" w:rsidRPr="0009607B" w:rsidRDefault="0009607B" w:rsidP="007560F1">
            <w:pPr>
              <w:rPr>
                <w:rFonts w:asciiTheme="majorBidi" w:hAnsiTheme="majorBidi" w:cstheme="majorBidi"/>
                <w:b/>
                <w:bCs/>
                <w:sz w:val="22"/>
                <w:lang w:val="en-GB"/>
              </w:rPr>
            </w:pPr>
          </w:p>
        </w:tc>
        <w:tc>
          <w:tcPr>
            <w:tcW w:w="0" w:type="auto"/>
          </w:tcPr>
          <w:p w14:paraId="341FEA2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4K/60fps HDR video, 4K/100fps (slow-motion)</w:t>
            </w:r>
          </w:p>
        </w:tc>
      </w:tr>
      <w:tr w:rsidR="0009607B" w:rsidRPr="0009607B" w14:paraId="59E0C2D3" w14:textId="77777777" w:rsidTr="0009607B">
        <w:tc>
          <w:tcPr>
            <w:tcW w:w="0" w:type="auto"/>
            <w:tcBorders>
              <w:top w:val="nil"/>
              <w:right w:val="nil"/>
            </w:tcBorders>
          </w:tcPr>
          <w:p w14:paraId="44251136" w14:textId="77777777" w:rsidR="0009607B" w:rsidRPr="0009607B" w:rsidRDefault="0009607B" w:rsidP="007560F1">
            <w:pPr>
              <w:rPr>
                <w:rFonts w:asciiTheme="majorBidi" w:hAnsiTheme="majorBidi" w:cstheme="majorBidi"/>
                <w:b/>
                <w:bCs/>
                <w:sz w:val="22"/>
                <w:lang w:val="en-GB"/>
              </w:rPr>
            </w:pPr>
          </w:p>
        </w:tc>
        <w:tc>
          <w:tcPr>
            <w:tcW w:w="0" w:type="auto"/>
          </w:tcPr>
          <w:p w14:paraId="5D12141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D-Log M and HLG colour profiles</w:t>
            </w:r>
          </w:p>
        </w:tc>
      </w:tr>
      <w:tr w:rsidR="0009607B" w:rsidRPr="0009607B" w14:paraId="30F07C5C" w14:textId="77777777" w:rsidTr="0009607B">
        <w:tc>
          <w:tcPr>
            <w:tcW w:w="0" w:type="auto"/>
            <w:tcBorders>
              <w:right w:val="nil"/>
            </w:tcBorders>
          </w:tcPr>
          <w:p w14:paraId="1E9EFFE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Obstacle Sensing:</w:t>
            </w:r>
          </w:p>
        </w:tc>
        <w:tc>
          <w:tcPr>
            <w:tcW w:w="0" w:type="auto"/>
          </w:tcPr>
          <w:p w14:paraId="54CC264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360° omni-directional obstacle avoidance</w:t>
            </w:r>
          </w:p>
        </w:tc>
      </w:tr>
    </w:tbl>
    <w:p w14:paraId="14DF909E"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0" w:type="auto"/>
        <w:tblLook w:val="04A0" w:firstRow="1" w:lastRow="0" w:firstColumn="1" w:lastColumn="0" w:noHBand="0" w:noVBand="1"/>
      </w:tblPr>
      <w:tblGrid>
        <w:gridCol w:w="2239"/>
        <w:gridCol w:w="3241"/>
      </w:tblGrid>
      <w:tr w:rsidR="0009607B" w:rsidRPr="0009607B" w14:paraId="52C4DCFA" w14:textId="77777777" w:rsidTr="0009607B">
        <w:tc>
          <w:tcPr>
            <w:tcW w:w="0" w:type="auto"/>
            <w:gridSpan w:val="2"/>
            <w:tcBorders>
              <w:top w:val="nil"/>
              <w:left w:val="nil"/>
              <w:right w:val="single" w:sz="4" w:space="0" w:color="auto"/>
            </w:tcBorders>
            <w:shd w:val="clear" w:color="auto" w:fill="auto"/>
          </w:tcPr>
          <w:p w14:paraId="5FBBC3E8" w14:textId="77777777" w:rsidR="0009607B" w:rsidRPr="0009607B" w:rsidRDefault="0009607B" w:rsidP="007560F1">
            <w:pPr>
              <w:rPr>
                <w:rFonts w:asciiTheme="majorBidi" w:hAnsiTheme="majorBidi" w:cstheme="majorBidi"/>
                <w:b/>
                <w:bCs/>
                <w:color w:val="222222"/>
                <w:sz w:val="22"/>
              </w:rPr>
            </w:pPr>
          </w:p>
        </w:tc>
      </w:tr>
      <w:tr w:rsidR="0009607B" w:rsidRPr="0009607B" w14:paraId="07D3F55B" w14:textId="77777777" w:rsidTr="0009607B">
        <w:tc>
          <w:tcPr>
            <w:tcW w:w="0" w:type="auto"/>
            <w:tcBorders>
              <w:left w:val="single" w:sz="4" w:space="0" w:color="auto"/>
              <w:bottom w:val="single" w:sz="4" w:space="0" w:color="auto"/>
              <w:right w:val="nil"/>
            </w:tcBorders>
            <w:shd w:val="clear" w:color="auto" w:fill="D9D9D9" w:themeFill="background1" w:themeFillShade="D9"/>
          </w:tcPr>
          <w:p w14:paraId="655E437A"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REMOTE CONTROL</w:t>
            </w:r>
          </w:p>
        </w:tc>
        <w:tc>
          <w:tcPr>
            <w:tcW w:w="0" w:type="auto"/>
            <w:tcBorders>
              <w:left w:val="nil"/>
              <w:right w:val="nil"/>
            </w:tcBorders>
            <w:shd w:val="clear" w:color="auto" w:fill="D9D9D9" w:themeFill="background1" w:themeFillShade="D9"/>
          </w:tcPr>
          <w:p w14:paraId="6C4F854C" w14:textId="77777777" w:rsidR="0009607B" w:rsidRPr="0009607B" w:rsidRDefault="0009607B" w:rsidP="007560F1">
            <w:pPr>
              <w:rPr>
                <w:rFonts w:asciiTheme="majorBidi" w:hAnsiTheme="majorBidi" w:cstheme="majorBidi"/>
                <w:b/>
                <w:bCs/>
                <w:color w:val="222222"/>
                <w:sz w:val="22"/>
              </w:rPr>
            </w:pPr>
          </w:p>
        </w:tc>
      </w:tr>
      <w:tr w:rsidR="0009607B" w:rsidRPr="0009607B" w14:paraId="5375C645" w14:textId="77777777" w:rsidTr="0009607B">
        <w:tc>
          <w:tcPr>
            <w:tcW w:w="0" w:type="auto"/>
            <w:tcBorders>
              <w:left w:val="single" w:sz="4" w:space="0" w:color="auto"/>
            </w:tcBorders>
          </w:tcPr>
          <w:p w14:paraId="6978623F"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0" w:type="auto"/>
          </w:tcPr>
          <w:p w14:paraId="4A5E01F3"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47143AA6" w14:textId="77777777" w:rsidTr="0009607B">
        <w:tc>
          <w:tcPr>
            <w:tcW w:w="0" w:type="auto"/>
            <w:tcBorders>
              <w:left w:val="single" w:sz="4" w:space="0" w:color="auto"/>
              <w:bottom w:val="single" w:sz="4" w:space="0" w:color="auto"/>
            </w:tcBorders>
          </w:tcPr>
          <w:p w14:paraId="6844324F"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0" w:type="auto"/>
          </w:tcPr>
          <w:p w14:paraId="1B4AFA76"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79EF2163" w14:textId="77777777" w:rsidTr="0009607B">
        <w:tc>
          <w:tcPr>
            <w:tcW w:w="0" w:type="auto"/>
            <w:tcBorders>
              <w:left w:val="single" w:sz="4" w:space="0" w:color="auto"/>
              <w:bottom w:val="single" w:sz="4" w:space="0" w:color="auto"/>
            </w:tcBorders>
          </w:tcPr>
          <w:p w14:paraId="6E1AC6A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Built-in Screen:</w:t>
            </w:r>
          </w:p>
        </w:tc>
        <w:tc>
          <w:tcPr>
            <w:tcW w:w="0" w:type="auto"/>
          </w:tcPr>
          <w:p w14:paraId="1444A28F"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5.5" 1080p, 700 nits brightness</w:t>
            </w:r>
          </w:p>
        </w:tc>
      </w:tr>
      <w:tr w:rsidR="0009607B" w:rsidRPr="0009607B" w14:paraId="75D6B500" w14:textId="77777777" w:rsidTr="0009607B">
        <w:tc>
          <w:tcPr>
            <w:tcW w:w="0" w:type="auto"/>
          </w:tcPr>
          <w:p w14:paraId="65E0DBD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Internal Storage:</w:t>
            </w:r>
          </w:p>
        </w:tc>
        <w:tc>
          <w:tcPr>
            <w:tcW w:w="0" w:type="auto"/>
          </w:tcPr>
          <w:p w14:paraId="7E5F5B5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32GB (expandable with microSD)</w:t>
            </w:r>
          </w:p>
        </w:tc>
      </w:tr>
    </w:tbl>
    <w:p w14:paraId="48EAA88D"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0" w:type="auto"/>
        <w:tblLook w:val="04A0" w:firstRow="1" w:lastRow="0" w:firstColumn="1" w:lastColumn="0" w:noHBand="0" w:noVBand="1"/>
      </w:tblPr>
      <w:tblGrid>
        <w:gridCol w:w="2882"/>
      </w:tblGrid>
      <w:tr w:rsidR="0009607B" w:rsidRPr="0009607B" w14:paraId="770962D5" w14:textId="77777777" w:rsidTr="0009607B">
        <w:tc>
          <w:tcPr>
            <w:tcW w:w="0" w:type="auto"/>
            <w:tcBorders>
              <w:top w:val="nil"/>
              <w:left w:val="nil"/>
              <w:right w:val="single" w:sz="4" w:space="0" w:color="auto"/>
            </w:tcBorders>
            <w:shd w:val="clear" w:color="auto" w:fill="auto"/>
          </w:tcPr>
          <w:p w14:paraId="6D510442" w14:textId="77777777" w:rsidR="0009607B" w:rsidRPr="0009607B" w:rsidRDefault="0009607B" w:rsidP="007560F1">
            <w:pPr>
              <w:rPr>
                <w:rFonts w:asciiTheme="majorBidi" w:hAnsiTheme="majorBidi" w:cstheme="majorBidi"/>
                <w:b/>
                <w:bCs/>
                <w:color w:val="222222"/>
                <w:sz w:val="22"/>
              </w:rPr>
            </w:pPr>
          </w:p>
        </w:tc>
      </w:tr>
      <w:tr w:rsidR="0009607B" w:rsidRPr="0009607B" w14:paraId="417E1978" w14:textId="77777777" w:rsidTr="0009607B">
        <w:tc>
          <w:tcPr>
            <w:tcW w:w="0" w:type="auto"/>
            <w:tcBorders>
              <w:left w:val="single" w:sz="4" w:space="0" w:color="auto"/>
              <w:bottom w:val="single" w:sz="4" w:space="0" w:color="auto"/>
              <w:right w:val="nil"/>
            </w:tcBorders>
            <w:shd w:val="clear" w:color="auto" w:fill="D9D9D9" w:themeFill="background1" w:themeFillShade="D9"/>
          </w:tcPr>
          <w:p w14:paraId="3E218DE6"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ACCESSORIES</w:t>
            </w:r>
          </w:p>
        </w:tc>
      </w:tr>
      <w:tr w:rsidR="0009607B" w:rsidRPr="0009607B" w14:paraId="125CBD4D" w14:textId="77777777" w:rsidTr="0009607B">
        <w:tc>
          <w:tcPr>
            <w:tcW w:w="0" w:type="auto"/>
            <w:tcBorders>
              <w:left w:val="single" w:sz="4" w:space="0" w:color="auto"/>
              <w:bottom w:val="single" w:sz="4" w:space="0" w:color="auto"/>
            </w:tcBorders>
          </w:tcPr>
          <w:p w14:paraId="1DA3D9CD"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3 × Intelligent Flight Batteries</w:t>
            </w:r>
          </w:p>
        </w:tc>
      </w:tr>
      <w:tr w:rsidR="0009607B" w:rsidRPr="0009607B" w14:paraId="6C097C89" w14:textId="77777777" w:rsidTr="0009607B">
        <w:tc>
          <w:tcPr>
            <w:tcW w:w="0" w:type="auto"/>
          </w:tcPr>
          <w:p w14:paraId="0AD6FAC2"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 Two-Way Charging Hub</w:t>
            </w:r>
          </w:p>
        </w:tc>
      </w:tr>
      <w:tr w:rsidR="0009607B" w:rsidRPr="0009607B" w14:paraId="30F974FD" w14:textId="77777777" w:rsidTr="0009607B">
        <w:tc>
          <w:tcPr>
            <w:tcW w:w="0" w:type="auto"/>
          </w:tcPr>
          <w:p w14:paraId="42FB7AC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 Shoulder Bag (custom fit)</w:t>
            </w:r>
          </w:p>
        </w:tc>
      </w:tr>
      <w:tr w:rsidR="0009607B" w:rsidRPr="0009607B" w14:paraId="6D95D554" w14:textId="77777777" w:rsidTr="0009607B">
        <w:tc>
          <w:tcPr>
            <w:tcW w:w="0" w:type="auto"/>
          </w:tcPr>
          <w:p w14:paraId="6D09CD39"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6 × Propellers (3 pairs)</w:t>
            </w:r>
          </w:p>
        </w:tc>
      </w:tr>
      <w:tr w:rsidR="0009607B" w:rsidRPr="0009607B" w14:paraId="3CD5BC9E" w14:textId="77777777" w:rsidTr="0009607B">
        <w:tc>
          <w:tcPr>
            <w:tcW w:w="0" w:type="auto"/>
          </w:tcPr>
          <w:p w14:paraId="2825DA9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 USB-C PD Fast Charger</w:t>
            </w:r>
          </w:p>
        </w:tc>
      </w:tr>
    </w:tbl>
    <w:p w14:paraId="6EB1C719"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0" w:type="auto"/>
        <w:tblInd w:w="-10" w:type="dxa"/>
        <w:tblLook w:val="04A0" w:firstRow="1" w:lastRow="0" w:firstColumn="1" w:lastColumn="0" w:noHBand="0" w:noVBand="1"/>
      </w:tblPr>
      <w:tblGrid>
        <w:gridCol w:w="2141"/>
        <w:gridCol w:w="3222"/>
      </w:tblGrid>
      <w:tr w:rsidR="0009607B" w:rsidRPr="0009607B" w14:paraId="4DAA42F1"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352FF1C9"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WARRANTY AND DELIVERY</w:t>
            </w:r>
          </w:p>
        </w:tc>
      </w:tr>
      <w:tr w:rsidR="0009607B" w:rsidRPr="0009607B" w14:paraId="6E61A02E"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17D704B9" w14:textId="77777777" w:rsidR="0009607B" w:rsidRPr="0009607B" w:rsidRDefault="0009607B" w:rsidP="007560F1">
            <w:pPr>
              <w:rPr>
                <w:rFonts w:asciiTheme="majorBidi" w:hAnsiTheme="majorBidi" w:cstheme="majorBidi"/>
                <w:i/>
                <w:iCs/>
                <w:sz w:val="22"/>
                <w:lang w:val="en-GB"/>
              </w:rPr>
            </w:pPr>
            <w:r w:rsidRPr="0009607B">
              <w:rPr>
                <w:rFonts w:asciiTheme="majorBidi" w:hAnsiTheme="majorBidi" w:cstheme="majorBidi"/>
                <w:i/>
                <w:iCs/>
                <w:sz w:val="22"/>
                <w:lang w:val="en-GB"/>
              </w:rPr>
              <w:t>For all items provided</w:t>
            </w:r>
          </w:p>
        </w:tc>
      </w:tr>
      <w:tr w:rsidR="0009607B" w:rsidRPr="0009607B" w14:paraId="245C56CB" w14:textId="77777777" w:rsidTr="0009607B">
        <w:tc>
          <w:tcPr>
            <w:tcW w:w="0" w:type="auto"/>
          </w:tcPr>
          <w:p w14:paraId="324AE6D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Warranty Duration:</w:t>
            </w:r>
          </w:p>
        </w:tc>
        <w:tc>
          <w:tcPr>
            <w:tcW w:w="0" w:type="auto"/>
          </w:tcPr>
          <w:p w14:paraId="7E87AAB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year, Parts and Service</w:t>
            </w:r>
          </w:p>
        </w:tc>
      </w:tr>
      <w:tr w:rsidR="0009607B" w:rsidRPr="0009607B" w14:paraId="7F791B7B" w14:textId="77777777" w:rsidTr="0009607B">
        <w:tc>
          <w:tcPr>
            <w:tcW w:w="0" w:type="auto"/>
          </w:tcPr>
          <w:p w14:paraId="057A7CE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Delivery:</w:t>
            </w:r>
          </w:p>
        </w:tc>
        <w:tc>
          <w:tcPr>
            <w:tcW w:w="0" w:type="auto"/>
          </w:tcPr>
          <w:p w14:paraId="47170EA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To Laamu Atoll Education Centre</w:t>
            </w:r>
          </w:p>
        </w:tc>
      </w:tr>
    </w:tbl>
    <w:p w14:paraId="64203651" w14:textId="77777777" w:rsidR="0009607B" w:rsidRDefault="0009607B" w:rsidP="0009607B">
      <w:pPr>
        <w:spacing w:after="160" w:line="259" w:lineRule="auto"/>
        <w:rPr>
          <w:rFonts w:ascii="Calibri" w:eastAsia="Calibri" w:hAnsi="Calibri" w:cs="Arial"/>
          <w:sz w:val="22"/>
          <w:szCs w:val="22"/>
          <w:lang w:val="en-GB"/>
        </w:rPr>
      </w:pPr>
    </w:p>
    <w:p w14:paraId="42D0AC59" w14:textId="77777777" w:rsidR="0009607B" w:rsidRDefault="0009607B" w:rsidP="0009607B">
      <w:pPr>
        <w:spacing w:after="160" w:line="259" w:lineRule="auto"/>
        <w:rPr>
          <w:rFonts w:ascii="Calibri" w:eastAsia="Calibri" w:hAnsi="Calibri" w:cs="Arial"/>
          <w:sz w:val="22"/>
          <w:szCs w:val="22"/>
          <w:lang w:val="en-GB"/>
        </w:rPr>
      </w:pPr>
    </w:p>
    <w:p w14:paraId="5A70B3E3" w14:textId="77777777" w:rsidR="0009607B" w:rsidRDefault="0009607B" w:rsidP="0009607B">
      <w:pPr>
        <w:spacing w:after="160" w:line="259" w:lineRule="auto"/>
        <w:rPr>
          <w:rFonts w:ascii="Calibri" w:eastAsia="Calibri" w:hAnsi="Calibri" w:cs="Arial"/>
          <w:sz w:val="22"/>
          <w:szCs w:val="22"/>
          <w:lang w:val="en-GB"/>
        </w:rPr>
      </w:pPr>
    </w:p>
    <w:p w14:paraId="30B1F856" w14:textId="77777777" w:rsidR="0009607B" w:rsidRDefault="0009607B" w:rsidP="0009607B">
      <w:pPr>
        <w:spacing w:after="160" w:line="259" w:lineRule="auto"/>
        <w:rPr>
          <w:rFonts w:ascii="Calibri" w:eastAsia="Calibri" w:hAnsi="Calibri" w:cs="Arial"/>
          <w:sz w:val="22"/>
          <w:szCs w:val="22"/>
          <w:lang w:val="en-GB"/>
        </w:rPr>
      </w:pPr>
    </w:p>
    <w:p w14:paraId="3690D229" w14:textId="77777777" w:rsidR="0009607B" w:rsidRDefault="0009607B" w:rsidP="0009607B">
      <w:pPr>
        <w:spacing w:after="160" w:line="259" w:lineRule="auto"/>
        <w:rPr>
          <w:rFonts w:ascii="Calibri" w:eastAsia="Calibri" w:hAnsi="Calibri" w:cs="Arial"/>
          <w:sz w:val="22"/>
          <w:szCs w:val="22"/>
          <w:lang w:val="en-GB"/>
        </w:rPr>
      </w:pPr>
    </w:p>
    <w:p w14:paraId="72D2BDE6" w14:textId="77777777" w:rsidR="0009607B" w:rsidRDefault="0009607B" w:rsidP="0009607B">
      <w:pPr>
        <w:spacing w:after="160" w:line="259" w:lineRule="auto"/>
        <w:rPr>
          <w:rFonts w:ascii="Calibri" w:eastAsia="Calibri" w:hAnsi="Calibri" w:cs="Arial"/>
          <w:sz w:val="22"/>
          <w:szCs w:val="22"/>
          <w:lang w:val="en-GB"/>
        </w:rPr>
      </w:pPr>
    </w:p>
    <w:p w14:paraId="19CC1871" w14:textId="77777777" w:rsidR="0009607B" w:rsidRDefault="0009607B" w:rsidP="0009607B">
      <w:pPr>
        <w:spacing w:after="160" w:line="259" w:lineRule="auto"/>
        <w:rPr>
          <w:rFonts w:ascii="Calibri" w:eastAsia="Calibri" w:hAnsi="Calibri" w:cs="Arial"/>
          <w:sz w:val="22"/>
          <w:szCs w:val="22"/>
          <w:lang w:val="en-GB"/>
        </w:rPr>
      </w:pPr>
    </w:p>
    <w:p w14:paraId="6CDB3D58" w14:textId="77777777" w:rsidR="0009607B" w:rsidRDefault="0009607B" w:rsidP="0009607B">
      <w:pPr>
        <w:spacing w:after="160" w:line="259" w:lineRule="auto"/>
        <w:rPr>
          <w:rFonts w:ascii="Calibri" w:eastAsia="Calibri" w:hAnsi="Calibri" w:cs="Arial"/>
          <w:sz w:val="22"/>
          <w:szCs w:val="22"/>
          <w:lang w:val="en-GB"/>
        </w:rPr>
      </w:pPr>
    </w:p>
    <w:p w14:paraId="31CD39A1"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lastRenderedPageBreak/>
        <w:t>Minimum Specification: Classroom Audio</w:t>
      </w:r>
    </w:p>
    <w:p w14:paraId="29289541"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Quantity: For 46 classrooms</w:t>
      </w:r>
    </w:p>
    <w:tbl>
      <w:tblPr>
        <w:tblStyle w:val="TableGrid6"/>
        <w:tblW w:w="0" w:type="auto"/>
        <w:tblLook w:val="04A0" w:firstRow="1" w:lastRow="0" w:firstColumn="1" w:lastColumn="0" w:noHBand="0" w:noVBand="1"/>
      </w:tblPr>
      <w:tblGrid>
        <w:gridCol w:w="2380"/>
        <w:gridCol w:w="2830"/>
        <w:gridCol w:w="3300"/>
      </w:tblGrid>
      <w:tr w:rsidR="0009607B" w:rsidRPr="0009607B" w14:paraId="6CDD0254" w14:textId="77777777" w:rsidTr="0009607B">
        <w:tc>
          <w:tcPr>
            <w:tcW w:w="0" w:type="auto"/>
            <w:tcBorders>
              <w:top w:val="nil"/>
              <w:left w:val="nil"/>
              <w:bottom w:val="single" w:sz="4" w:space="0" w:color="auto"/>
              <w:right w:val="nil"/>
            </w:tcBorders>
          </w:tcPr>
          <w:p w14:paraId="14F2A832" w14:textId="77777777" w:rsidR="0009607B" w:rsidRPr="0009607B" w:rsidRDefault="0009607B" w:rsidP="007560F1">
            <w:pPr>
              <w:rPr>
                <w:rFonts w:asciiTheme="majorBidi" w:hAnsiTheme="majorBidi" w:cstheme="majorBidi"/>
                <w:sz w:val="22"/>
                <w:lang w:val="en-GB"/>
              </w:rPr>
            </w:pPr>
          </w:p>
        </w:tc>
        <w:tc>
          <w:tcPr>
            <w:tcW w:w="0" w:type="auto"/>
            <w:tcBorders>
              <w:top w:val="nil"/>
              <w:left w:val="nil"/>
              <w:bottom w:val="single" w:sz="4" w:space="0" w:color="auto"/>
              <w:right w:val="nil"/>
            </w:tcBorders>
          </w:tcPr>
          <w:p w14:paraId="3C2B47E0" w14:textId="77777777" w:rsidR="0009607B" w:rsidRPr="0009607B" w:rsidRDefault="0009607B" w:rsidP="007560F1">
            <w:pPr>
              <w:rPr>
                <w:rFonts w:asciiTheme="majorBidi" w:hAnsiTheme="majorBidi" w:cstheme="majorBidi"/>
                <w:sz w:val="22"/>
                <w:lang w:val="en-GB"/>
              </w:rPr>
            </w:pPr>
          </w:p>
        </w:tc>
        <w:tc>
          <w:tcPr>
            <w:tcW w:w="0" w:type="auto"/>
            <w:tcBorders>
              <w:top w:val="nil"/>
              <w:left w:val="nil"/>
              <w:bottom w:val="single" w:sz="4" w:space="0" w:color="auto"/>
            </w:tcBorders>
          </w:tcPr>
          <w:p w14:paraId="637141AD" w14:textId="77777777" w:rsidR="0009607B" w:rsidRPr="0009607B" w:rsidRDefault="0009607B" w:rsidP="007560F1">
            <w:pPr>
              <w:rPr>
                <w:rFonts w:asciiTheme="majorBidi" w:hAnsiTheme="majorBidi" w:cstheme="majorBidi"/>
                <w:sz w:val="22"/>
                <w:lang w:val="en-GB"/>
              </w:rPr>
            </w:pPr>
          </w:p>
        </w:tc>
      </w:tr>
      <w:tr w:rsidR="0009607B" w:rsidRPr="0009607B" w14:paraId="2A65AC3F" w14:textId="77777777" w:rsidTr="0009607B">
        <w:tc>
          <w:tcPr>
            <w:tcW w:w="0" w:type="auto"/>
            <w:tcBorders>
              <w:bottom w:val="single" w:sz="4" w:space="0" w:color="auto"/>
              <w:right w:val="nil"/>
            </w:tcBorders>
            <w:shd w:val="clear" w:color="auto" w:fill="D9D9D9" w:themeFill="background1" w:themeFillShade="D9"/>
          </w:tcPr>
          <w:p w14:paraId="75AF31B2" w14:textId="77777777" w:rsidR="0009607B" w:rsidRPr="0009607B" w:rsidRDefault="0009607B" w:rsidP="007560F1">
            <w:pPr>
              <w:rPr>
                <w:rFonts w:asciiTheme="majorBidi" w:hAnsiTheme="majorBidi" w:cstheme="majorBidi"/>
                <w:b/>
                <w:bCs/>
                <w:i/>
                <w:iCs/>
                <w:sz w:val="22"/>
                <w:lang w:val="en-GB"/>
              </w:rPr>
            </w:pPr>
            <w:r w:rsidRPr="0009607B">
              <w:rPr>
                <w:rFonts w:asciiTheme="majorBidi" w:hAnsiTheme="majorBidi" w:cstheme="majorBidi"/>
                <w:b/>
                <w:bCs/>
                <w:i/>
                <w:iCs/>
                <w:sz w:val="22"/>
                <w:lang w:val="en-GB"/>
              </w:rPr>
              <w:t>SPEAKERS</w:t>
            </w:r>
          </w:p>
        </w:tc>
        <w:tc>
          <w:tcPr>
            <w:tcW w:w="0" w:type="auto"/>
            <w:tcBorders>
              <w:left w:val="nil"/>
              <w:bottom w:val="single" w:sz="4" w:space="0" w:color="auto"/>
              <w:right w:val="nil"/>
            </w:tcBorders>
            <w:shd w:val="clear" w:color="auto" w:fill="D9D9D9" w:themeFill="background1" w:themeFillShade="D9"/>
          </w:tcPr>
          <w:p w14:paraId="5D126A21" w14:textId="77777777" w:rsidR="0009607B" w:rsidRPr="0009607B" w:rsidRDefault="0009607B" w:rsidP="007560F1">
            <w:pPr>
              <w:rPr>
                <w:rFonts w:asciiTheme="majorBidi" w:hAnsiTheme="majorBidi" w:cstheme="majorBidi"/>
                <w:b/>
                <w:bCs/>
                <w:color w:val="222222"/>
                <w:sz w:val="22"/>
              </w:rPr>
            </w:pPr>
          </w:p>
        </w:tc>
        <w:tc>
          <w:tcPr>
            <w:tcW w:w="0" w:type="auto"/>
            <w:tcBorders>
              <w:left w:val="nil"/>
              <w:bottom w:val="single" w:sz="4" w:space="0" w:color="auto"/>
              <w:right w:val="nil"/>
            </w:tcBorders>
            <w:shd w:val="clear" w:color="auto" w:fill="D9D9D9" w:themeFill="background1" w:themeFillShade="D9"/>
          </w:tcPr>
          <w:p w14:paraId="267E668E" w14:textId="77777777" w:rsidR="0009607B" w:rsidRPr="0009607B" w:rsidRDefault="0009607B" w:rsidP="007560F1">
            <w:pPr>
              <w:rPr>
                <w:rFonts w:asciiTheme="majorBidi" w:hAnsiTheme="majorBidi" w:cstheme="majorBidi"/>
                <w:b/>
                <w:bCs/>
                <w:color w:val="222222"/>
                <w:sz w:val="22"/>
              </w:rPr>
            </w:pPr>
          </w:p>
        </w:tc>
      </w:tr>
      <w:tr w:rsidR="0009607B" w:rsidRPr="0009607B" w14:paraId="154894EC" w14:textId="77777777" w:rsidTr="0009607B">
        <w:tc>
          <w:tcPr>
            <w:tcW w:w="0" w:type="auto"/>
            <w:tcBorders>
              <w:right w:val="single" w:sz="4" w:space="0" w:color="auto"/>
            </w:tcBorders>
          </w:tcPr>
          <w:p w14:paraId="198DC3A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Description:</w:t>
            </w:r>
          </w:p>
        </w:tc>
        <w:tc>
          <w:tcPr>
            <w:tcW w:w="0" w:type="auto"/>
            <w:gridSpan w:val="2"/>
            <w:tcBorders>
              <w:left w:val="single" w:sz="4" w:space="0" w:color="auto"/>
            </w:tcBorders>
          </w:tcPr>
          <w:p w14:paraId="6E97C48B"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Dual speakers to be fixed at the front, on the sides of the classroom</w:t>
            </w:r>
          </w:p>
        </w:tc>
      </w:tr>
      <w:tr w:rsidR="0009607B" w:rsidRPr="0009607B" w14:paraId="54622ED1" w14:textId="77777777" w:rsidTr="0009607B">
        <w:tc>
          <w:tcPr>
            <w:tcW w:w="0" w:type="auto"/>
            <w:tcBorders>
              <w:right w:val="single" w:sz="4" w:space="0" w:color="auto"/>
            </w:tcBorders>
          </w:tcPr>
          <w:p w14:paraId="1C85E46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0" w:type="auto"/>
            <w:gridSpan w:val="2"/>
            <w:tcBorders>
              <w:left w:val="single" w:sz="4" w:space="0" w:color="auto"/>
            </w:tcBorders>
          </w:tcPr>
          <w:p w14:paraId="5798D009"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4424743A" w14:textId="77777777" w:rsidTr="0009607B">
        <w:tc>
          <w:tcPr>
            <w:tcW w:w="0" w:type="auto"/>
            <w:tcBorders>
              <w:bottom w:val="single" w:sz="4" w:space="0" w:color="auto"/>
              <w:right w:val="single" w:sz="4" w:space="0" w:color="auto"/>
            </w:tcBorders>
          </w:tcPr>
          <w:p w14:paraId="55AAE1B0"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0" w:type="auto"/>
            <w:gridSpan w:val="2"/>
            <w:tcBorders>
              <w:left w:val="single" w:sz="4" w:space="0" w:color="auto"/>
            </w:tcBorders>
          </w:tcPr>
          <w:p w14:paraId="17A10E02"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17908190" w14:textId="77777777" w:rsidTr="0009607B">
        <w:tc>
          <w:tcPr>
            <w:tcW w:w="0" w:type="auto"/>
            <w:tcBorders>
              <w:bottom w:val="single" w:sz="4" w:space="0" w:color="auto"/>
              <w:right w:val="single" w:sz="4" w:space="0" w:color="auto"/>
            </w:tcBorders>
          </w:tcPr>
          <w:p w14:paraId="458BA45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0" w:type="auto"/>
            <w:gridSpan w:val="2"/>
            <w:tcBorders>
              <w:left w:val="single" w:sz="4" w:space="0" w:color="auto"/>
            </w:tcBorders>
          </w:tcPr>
          <w:p w14:paraId="192CA48E"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2 units per classroom (92 units, for 46 classrooms)</w:t>
            </w:r>
          </w:p>
        </w:tc>
      </w:tr>
      <w:tr w:rsidR="0009607B" w:rsidRPr="0009607B" w14:paraId="214ECB78" w14:textId="77777777" w:rsidTr="0009607B">
        <w:tc>
          <w:tcPr>
            <w:tcW w:w="0" w:type="auto"/>
            <w:tcBorders>
              <w:bottom w:val="nil"/>
            </w:tcBorders>
          </w:tcPr>
          <w:p w14:paraId="1DC73AE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Acoustic System:</w:t>
            </w:r>
          </w:p>
        </w:tc>
        <w:tc>
          <w:tcPr>
            <w:tcW w:w="0" w:type="auto"/>
          </w:tcPr>
          <w:p w14:paraId="7F2B24E6"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Speaker Unit:</w:t>
            </w:r>
          </w:p>
        </w:tc>
        <w:tc>
          <w:tcPr>
            <w:tcW w:w="0" w:type="auto"/>
          </w:tcPr>
          <w:p w14:paraId="35339739"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5”×1, 1”×1</w:t>
            </w:r>
          </w:p>
        </w:tc>
      </w:tr>
      <w:tr w:rsidR="0009607B" w:rsidRPr="0009607B" w14:paraId="6EA9DBB4" w14:textId="77777777" w:rsidTr="0009607B">
        <w:tc>
          <w:tcPr>
            <w:tcW w:w="0" w:type="auto"/>
            <w:tcBorders>
              <w:top w:val="nil"/>
              <w:bottom w:val="nil"/>
            </w:tcBorders>
          </w:tcPr>
          <w:p w14:paraId="66E07569" w14:textId="77777777" w:rsidR="0009607B" w:rsidRPr="0009607B" w:rsidRDefault="0009607B" w:rsidP="007560F1">
            <w:pPr>
              <w:rPr>
                <w:rFonts w:asciiTheme="majorBidi" w:hAnsiTheme="majorBidi" w:cstheme="majorBidi"/>
                <w:b/>
                <w:bCs/>
                <w:sz w:val="22"/>
                <w:lang w:val="en-GB"/>
              </w:rPr>
            </w:pPr>
          </w:p>
        </w:tc>
        <w:tc>
          <w:tcPr>
            <w:tcW w:w="0" w:type="auto"/>
          </w:tcPr>
          <w:p w14:paraId="4C052D89"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Sensitivity (1m, 1W):</w:t>
            </w:r>
          </w:p>
        </w:tc>
        <w:tc>
          <w:tcPr>
            <w:tcW w:w="0" w:type="auto"/>
          </w:tcPr>
          <w:p w14:paraId="7DB0CC4A"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90±2dB</w:t>
            </w:r>
          </w:p>
        </w:tc>
      </w:tr>
      <w:tr w:rsidR="0009607B" w:rsidRPr="0009607B" w14:paraId="38160E52" w14:textId="77777777" w:rsidTr="0009607B">
        <w:tc>
          <w:tcPr>
            <w:tcW w:w="0" w:type="auto"/>
            <w:tcBorders>
              <w:top w:val="nil"/>
              <w:bottom w:val="nil"/>
            </w:tcBorders>
          </w:tcPr>
          <w:p w14:paraId="055E703F" w14:textId="77777777" w:rsidR="0009607B" w:rsidRPr="0009607B" w:rsidRDefault="0009607B" w:rsidP="007560F1">
            <w:pPr>
              <w:rPr>
                <w:rFonts w:asciiTheme="majorBidi" w:hAnsiTheme="majorBidi" w:cstheme="majorBidi"/>
                <w:b/>
                <w:bCs/>
                <w:sz w:val="22"/>
                <w:lang w:val="en-GB"/>
              </w:rPr>
            </w:pPr>
          </w:p>
        </w:tc>
        <w:tc>
          <w:tcPr>
            <w:tcW w:w="0" w:type="auto"/>
          </w:tcPr>
          <w:p w14:paraId="1304E201"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MAX. SPL. (1m):</w:t>
            </w:r>
          </w:p>
        </w:tc>
        <w:tc>
          <w:tcPr>
            <w:tcW w:w="0" w:type="auto"/>
          </w:tcPr>
          <w:p w14:paraId="3D5EEDE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105±2dB</w:t>
            </w:r>
          </w:p>
        </w:tc>
      </w:tr>
      <w:tr w:rsidR="0009607B" w:rsidRPr="0009607B" w14:paraId="6DE7B8B9" w14:textId="77777777" w:rsidTr="0009607B">
        <w:tc>
          <w:tcPr>
            <w:tcW w:w="0" w:type="auto"/>
            <w:tcBorders>
              <w:top w:val="nil"/>
              <w:bottom w:val="nil"/>
            </w:tcBorders>
          </w:tcPr>
          <w:p w14:paraId="413036EE" w14:textId="77777777" w:rsidR="0009607B" w:rsidRPr="0009607B" w:rsidRDefault="0009607B" w:rsidP="007560F1">
            <w:pPr>
              <w:rPr>
                <w:rFonts w:asciiTheme="majorBidi" w:hAnsiTheme="majorBidi" w:cstheme="majorBidi"/>
                <w:b/>
                <w:bCs/>
                <w:sz w:val="22"/>
                <w:lang w:val="en-GB"/>
              </w:rPr>
            </w:pPr>
          </w:p>
        </w:tc>
        <w:tc>
          <w:tcPr>
            <w:tcW w:w="0" w:type="auto"/>
          </w:tcPr>
          <w:p w14:paraId="71B82BD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Frequency Response:</w:t>
            </w:r>
          </w:p>
        </w:tc>
        <w:tc>
          <w:tcPr>
            <w:tcW w:w="0" w:type="auto"/>
          </w:tcPr>
          <w:p w14:paraId="4175C538"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80Hz-20kHz</w:t>
            </w:r>
          </w:p>
        </w:tc>
      </w:tr>
      <w:tr w:rsidR="0009607B" w:rsidRPr="0009607B" w14:paraId="124BC96D" w14:textId="77777777" w:rsidTr="0009607B">
        <w:tc>
          <w:tcPr>
            <w:tcW w:w="0" w:type="auto"/>
            <w:tcBorders>
              <w:top w:val="nil"/>
              <w:bottom w:val="single" w:sz="4" w:space="0" w:color="auto"/>
            </w:tcBorders>
          </w:tcPr>
          <w:p w14:paraId="6DA68C50" w14:textId="77777777" w:rsidR="0009607B" w:rsidRPr="0009607B" w:rsidRDefault="0009607B" w:rsidP="007560F1">
            <w:pPr>
              <w:rPr>
                <w:rFonts w:asciiTheme="majorBidi" w:hAnsiTheme="majorBidi" w:cstheme="majorBidi"/>
                <w:b/>
                <w:bCs/>
                <w:sz w:val="22"/>
                <w:lang w:val="en-GB"/>
              </w:rPr>
            </w:pPr>
          </w:p>
        </w:tc>
        <w:tc>
          <w:tcPr>
            <w:tcW w:w="0" w:type="auto"/>
          </w:tcPr>
          <w:p w14:paraId="2961C3B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Rated Power:</w:t>
            </w:r>
          </w:p>
        </w:tc>
        <w:tc>
          <w:tcPr>
            <w:tcW w:w="0" w:type="auto"/>
          </w:tcPr>
          <w:p w14:paraId="269CFCB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30W</w:t>
            </w:r>
          </w:p>
        </w:tc>
      </w:tr>
      <w:tr w:rsidR="0009607B" w:rsidRPr="0009607B" w14:paraId="337102DB" w14:textId="77777777" w:rsidTr="0009607B">
        <w:tc>
          <w:tcPr>
            <w:tcW w:w="0" w:type="auto"/>
            <w:tcBorders>
              <w:bottom w:val="nil"/>
            </w:tcBorders>
          </w:tcPr>
          <w:p w14:paraId="007B1139"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Power Adjustment:</w:t>
            </w:r>
          </w:p>
        </w:tc>
        <w:tc>
          <w:tcPr>
            <w:tcW w:w="0" w:type="auto"/>
          </w:tcPr>
          <w:p w14:paraId="0C507B25"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70V:</w:t>
            </w:r>
          </w:p>
        </w:tc>
        <w:tc>
          <w:tcPr>
            <w:tcW w:w="0" w:type="auto"/>
          </w:tcPr>
          <w:p w14:paraId="0691003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30W-15W-8W-5W-2.5W</w:t>
            </w:r>
          </w:p>
        </w:tc>
      </w:tr>
      <w:tr w:rsidR="0009607B" w:rsidRPr="0009607B" w14:paraId="0DA13FAC" w14:textId="77777777" w:rsidTr="0009607B">
        <w:tc>
          <w:tcPr>
            <w:tcW w:w="0" w:type="auto"/>
            <w:tcBorders>
              <w:top w:val="nil"/>
              <w:bottom w:val="nil"/>
            </w:tcBorders>
          </w:tcPr>
          <w:p w14:paraId="118768E3" w14:textId="77777777" w:rsidR="0009607B" w:rsidRPr="0009607B" w:rsidRDefault="0009607B" w:rsidP="007560F1">
            <w:pPr>
              <w:rPr>
                <w:rFonts w:asciiTheme="majorBidi" w:hAnsiTheme="majorBidi" w:cstheme="majorBidi"/>
                <w:b/>
                <w:bCs/>
                <w:sz w:val="22"/>
                <w:lang w:val="en-GB"/>
              </w:rPr>
            </w:pPr>
          </w:p>
        </w:tc>
        <w:tc>
          <w:tcPr>
            <w:tcW w:w="0" w:type="auto"/>
          </w:tcPr>
          <w:p w14:paraId="12CF75B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100V:</w:t>
            </w:r>
          </w:p>
        </w:tc>
        <w:tc>
          <w:tcPr>
            <w:tcW w:w="0" w:type="auto"/>
          </w:tcPr>
          <w:p w14:paraId="3BE3B3E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30W-15W-8W-5W</w:t>
            </w:r>
          </w:p>
        </w:tc>
      </w:tr>
      <w:tr w:rsidR="0009607B" w:rsidRPr="0009607B" w14:paraId="26F40CEA" w14:textId="77777777" w:rsidTr="0009607B">
        <w:tc>
          <w:tcPr>
            <w:tcW w:w="0" w:type="auto"/>
            <w:tcBorders>
              <w:top w:val="nil"/>
              <w:bottom w:val="single" w:sz="4" w:space="0" w:color="auto"/>
            </w:tcBorders>
          </w:tcPr>
          <w:p w14:paraId="7E145384" w14:textId="77777777" w:rsidR="0009607B" w:rsidRPr="0009607B" w:rsidRDefault="0009607B" w:rsidP="007560F1">
            <w:pPr>
              <w:rPr>
                <w:rFonts w:asciiTheme="majorBidi" w:hAnsiTheme="majorBidi" w:cstheme="majorBidi"/>
                <w:b/>
                <w:bCs/>
                <w:sz w:val="22"/>
                <w:lang w:val="en-GB"/>
              </w:rPr>
            </w:pPr>
          </w:p>
        </w:tc>
        <w:tc>
          <w:tcPr>
            <w:tcW w:w="0" w:type="auto"/>
          </w:tcPr>
          <w:p w14:paraId="6CD4EB55"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8Ω:</w:t>
            </w:r>
          </w:p>
        </w:tc>
        <w:tc>
          <w:tcPr>
            <w:tcW w:w="0" w:type="auto"/>
          </w:tcPr>
          <w:p w14:paraId="3F5509C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30W</w:t>
            </w:r>
          </w:p>
        </w:tc>
      </w:tr>
      <w:tr w:rsidR="0009607B" w:rsidRPr="0009607B" w14:paraId="2739E533" w14:textId="77777777" w:rsidTr="0009607B">
        <w:tc>
          <w:tcPr>
            <w:tcW w:w="0" w:type="auto"/>
            <w:tcBorders>
              <w:bottom w:val="nil"/>
            </w:tcBorders>
          </w:tcPr>
          <w:p w14:paraId="7BA0286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Input:</w:t>
            </w:r>
          </w:p>
        </w:tc>
        <w:tc>
          <w:tcPr>
            <w:tcW w:w="0" w:type="auto"/>
          </w:tcPr>
          <w:p w14:paraId="4A3BB90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Constant Voltage:</w:t>
            </w:r>
          </w:p>
        </w:tc>
        <w:tc>
          <w:tcPr>
            <w:tcW w:w="0" w:type="auto"/>
          </w:tcPr>
          <w:p w14:paraId="703572A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70V/100V</w:t>
            </w:r>
          </w:p>
        </w:tc>
      </w:tr>
      <w:tr w:rsidR="0009607B" w:rsidRPr="0009607B" w14:paraId="55016B52" w14:textId="77777777" w:rsidTr="0009607B">
        <w:tc>
          <w:tcPr>
            <w:tcW w:w="0" w:type="auto"/>
            <w:tcBorders>
              <w:top w:val="nil"/>
              <w:bottom w:val="single" w:sz="4" w:space="0" w:color="auto"/>
            </w:tcBorders>
          </w:tcPr>
          <w:p w14:paraId="731A8B9F" w14:textId="77777777" w:rsidR="0009607B" w:rsidRPr="0009607B" w:rsidRDefault="0009607B" w:rsidP="007560F1">
            <w:pPr>
              <w:rPr>
                <w:rFonts w:asciiTheme="majorBidi" w:hAnsiTheme="majorBidi" w:cstheme="majorBidi"/>
                <w:b/>
                <w:bCs/>
                <w:sz w:val="22"/>
                <w:lang w:val="en-GB"/>
              </w:rPr>
            </w:pPr>
          </w:p>
        </w:tc>
        <w:tc>
          <w:tcPr>
            <w:tcW w:w="0" w:type="auto"/>
            <w:tcBorders>
              <w:bottom w:val="single" w:sz="4" w:space="0" w:color="auto"/>
            </w:tcBorders>
          </w:tcPr>
          <w:p w14:paraId="5C6B5882"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Constant Resistance:</w:t>
            </w:r>
          </w:p>
        </w:tc>
        <w:tc>
          <w:tcPr>
            <w:tcW w:w="0" w:type="auto"/>
            <w:tcBorders>
              <w:bottom w:val="single" w:sz="4" w:space="0" w:color="auto"/>
            </w:tcBorders>
          </w:tcPr>
          <w:p w14:paraId="1D2F55E9"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8Ω</w:t>
            </w:r>
          </w:p>
        </w:tc>
      </w:tr>
      <w:tr w:rsidR="0009607B" w:rsidRPr="0009607B" w14:paraId="4574F122" w14:textId="77777777" w:rsidTr="0009607B">
        <w:tc>
          <w:tcPr>
            <w:tcW w:w="0" w:type="auto"/>
            <w:tcBorders>
              <w:right w:val="single" w:sz="4" w:space="0" w:color="auto"/>
            </w:tcBorders>
          </w:tcPr>
          <w:p w14:paraId="327EFCD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Dimensions (H×W×D):</w:t>
            </w:r>
          </w:p>
        </w:tc>
        <w:tc>
          <w:tcPr>
            <w:tcW w:w="0" w:type="auto"/>
            <w:gridSpan w:val="2"/>
            <w:tcBorders>
              <w:left w:val="single" w:sz="4" w:space="0" w:color="auto"/>
            </w:tcBorders>
          </w:tcPr>
          <w:p w14:paraId="4CB7561E"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280×194×185mm</w:t>
            </w:r>
          </w:p>
        </w:tc>
      </w:tr>
      <w:tr w:rsidR="0009607B" w:rsidRPr="0009607B" w14:paraId="35F41089" w14:textId="77777777" w:rsidTr="0009607B">
        <w:tc>
          <w:tcPr>
            <w:tcW w:w="0" w:type="auto"/>
            <w:tcBorders>
              <w:bottom w:val="single" w:sz="4" w:space="0" w:color="auto"/>
              <w:right w:val="single" w:sz="4" w:space="0" w:color="auto"/>
            </w:tcBorders>
          </w:tcPr>
          <w:p w14:paraId="325373B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Net Weight:</w:t>
            </w:r>
          </w:p>
        </w:tc>
        <w:tc>
          <w:tcPr>
            <w:tcW w:w="0" w:type="auto"/>
            <w:gridSpan w:val="2"/>
            <w:tcBorders>
              <w:left w:val="single" w:sz="4" w:space="0" w:color="auto"/>
              <w:bottom w:val="single" w:sz="4" w:space="0" w:color="auto"/>
            </w:tcBorders>
          </w:tcPr>
          <w:p w14:paraId="468B8042"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Approximately 3.2kg</w:t>
            </w:r>
          </w:p>
        </w:tc>
      </w:tr>
    </w:tbl>
    <w:p w14:paraId="6F2B2551"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0" w:type="auto"/>
        <w:tblInd w:w="-5" w:type="dxa"/>
        <w:tblLook w:val="04A0" w:firstRow="1" w:lastRow="0" w:firstColumn="1" w:lastColumn="0" w:noHBand="0" w:noVBand="1"/>
      </w:tblPr>
      <w:tblGrid>
        <w:gridCol w:w="1746"/>
        <w:gridCol w:w="7475"/>
      </w:tblGrid>
      <w:tr w:rsidR="0009607B" w:rsidRPr="0009607B" w14:paraId="02906E7A" w14:textId="77777777" w:rsidTr="0009607B">
        <w:tc>
          <w:tcPr>
            <w:tcW w:w="0" w:type="auto"/>
            <w:tcBorders>
              <w:top w:val="nil"/>
              <w:left w:val="nil"/>
              <w:bottom w:val="single" w:sz="4" w:space="0" w:color="auto"/>
              <w:right w:val="nil"/>
            </w:tcBorders>
            <w:shd w:val="clear" w:color="auto" w:fill="auto"/>
          </w:tcPr>
          <w:p w14:paraId="6543948D" w14:textId="77777777" w:rsidR="0009607B" w:rsidRPr="0009607B" w:rsidRDefault="0009607B" w:rsidP="007560F1">
            <w:pPr>
              <w:rPr>
                <w:rFonts w:asciiTheme="majorBidi" w:hAnsiTheme="majorBidi" w:cstheme="majorBidi"/>
                <w:b/>
                <w:bCs/>
                <w:i/>
                <w:iCs/>
                <w:sz w:val="22"/>
                <w:lang w:val="en-GB"/>
              </w:rPr>
            </w:pPr>
          </w:p>
        </w:tc>
        <w:tc>
          <w:tcPr>
            <w:tcW w:w="0" w:type="auto"/>
            <w:tcBorders>
              <w:top w:val="nil"/>
              <w:left w:val="nil"/>
              <w:right w:val="single" w:sz="4" w:space="0" w:color="auto"/>
            </w:tcBorders>
            <w:shd w:val="clear" w:color="auto" w:fill="auto"/>
          </w:tcPr>
          <w:p w14:paraId="6CA6D670" w14:textId="77777777" w:rsidR="0009607B" w:rsidRPr="0009607B" w:rsidRDefault="0009607B" w:rsidP="007560F1">
            <w:pPr>
              <w:rPr>
                <w:rFonts w:asciiTheme="majorBidi" w:hAnsiTheme="majorBidi" w:cstheme="majorBidi"/>
                <w:b/>
                <w:bCs/>
                <w:color w:val="222222"/>
                <w:sz w:val="22"/>
              </w:rPr>
            </w:pPr>
          </w:p>
        </w:tc>
      </w:tr>
      <w:tr w:rsidR="0009607B" w:rsidRPr="0009607B" w14:paraId="1824D90A" w14:textId="77777777" w:rsidTr="0009607B">
        <w:tc>
          <w:tcPr>
            <w:tcW w:w="0" w:type="auto"/>
            <w:gridSpan w:val="2"/>
            <w:tcBorders>
              <w:bottom w:val="single" w:sz="4" w:space="0" w:color="auto"/>
              <w:right w:val="nil"/>
            </w:tcBorders>
            <w:shd w:val="clear" w:color="auto" w:fill="D9D9D9" w:themeFill="background1" w:themeFillShade="D9"/>
          </w:tcPr>
          <w:p w14:paraId="79EAF5EA"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SPEAKER AUDIO CABLES</w:t>
            </w:r>
          </w:p>
        </w:tc>
      </w:tr>
      <w:tr w:rsidR="0009607B" w:rsidRPr="0009607B" w14:paraId="0B8DF3F3" w14:textId="77777777" w:rsidTr="0009607B">
        <w:tc>
          <w:tcPr>
            <w:tcW w:w="0" w:type="auto"/>
            <w:tcBorders>
              <w:right w:val="nil"/>
            </w:tcBorders>
          </w:tcPr>
          <w:p w14:paraId="58A7080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Description:</w:t>
            </w:r>
          </w:p>
        </w:tc>
        <w:tc>
          <w:tcPr>
            <w:tcW w:w="0" w:type="auto"/>
          </w:tcPr>
          <w:p w14:paraId="1AEC0BFA"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Zip cable, black and white for speakers</w:t>
            </w:r>
          </w:p>
        </w:tc>
      </w:tr>
      <w:tr w:rsidR="0009607B" w:rsidRPr="0009607B" w14:paraId="6D611F0E" w14:textId="77777777" w:rsidTr="0009607B">
        <w:tc>
          <w:tcPr>
            <w:tcW w:w="0" w:type="auto"/>
            <w:tcBorders>
              <w:right w:val="nil"/>
            </w:tcBorders>
          </w:tcPr>
          <w:p w14:paraId="5FD45A4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0" w:type="auto"/>
          </w:tcPr>
          <w:p w14:paraId="7097A3E3"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05024660" w14:textId="77777777" w:rsidTr="0009607B">
        <w:tc>
          <w:tcPr>
            <w:tcW w:w="0" w:type="auto"/>
            <w:tcBorders>
              <w:bottom w:val="single" w:sz="4" w:space="0" w:color="auto"/>
              <w:right w:val="nil"/>
            </w:tcBorders>
          </w:tcPr>
          <w:p w14:paraId="41F14F7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0" w:type="auto"/>
          </w:tcPr>
          <w:p w14:paraId="6182CAAB"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1D0B63D5" w14:textId="77777777" w:rsidTr="0009607B">
        <w:tc>
          <w:tcPr>
            <w:tcW w:w="0" w:type="auto"/>
            <w:tcBorders>
              <w:bottom w:val="single" w:sz="4" w:space="0" w:color="auto"/>
            </w:tcBorders>
          </w:tcPr>
          <w:p w14:paraId="43529117"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Length:</w:t>
            </w:r>
          </w:p>
        </w:tc>
        <w:tc>
          <w:tcPr>
            <w:tcW w:w="0" w:type="auto"/>
          </w:tcPr>
          <w:p w14:paraId="5194EC62" w14:textId="77777777" w:rsidR="0009607B" w:rsidRPr="0009607B" w:rsidRDefault="0009607B" w:rsidP="007560F1">
            <w:pPr>
              <w:tabs>
                <w:tab w:val="right" w:pos="3894"/>
              </w:tabs>
              <w:rPr>
                <w:rFonts w:asciiTheme="majorBidi" w:hAnsiTheme="majorBidi" w:cstheme="majorBidi"/>
                <w:sz w:val="22"/>
                <w:lang w:val="en-GB"/>
              </w:rPr>
            </w:pPr>
            <w:r w:rsidRPr="0009607B">
              <w:rPr>
                <w:rFonts w:asciiTheme="majorBidi" w:hAnsiTheme="majorBidi" w:cstheme="majorBidi"/>
                <w:sz w:val="22"/>
                <w:lang w:val="en-GB"/>
              </w:rPr>
              <w:t>Approximately 20m per classroom to connect 2 speakers in each classroom to the amplifier in the same classroom (~1,000m would be needed for 46 classrooms)</w:t>
            </w:r>
          </w:p>
        </w:tc>
      </w:tr>
      <w:tr w:rsidR="0009607B" w:rsidRPr="0009607B" w14:paraId="45F5A3B7" w14:textId="77777777" w:rsidTr="0009607B">
        <w:tc>
          <w:tcPr>
            <w:tcW w:w="0" w:type="auto"/>
            <w:tcBorders>
              <w:right w:val="nil"/>
            </w:tcBorders>
          </w:tcPr>
          <w:p w14:paraId="590196E7"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Cable Type:</w:t>
            </w:r>
          </w:p>
        </w:tc>
        <w:tc>
          <w:tcPr>
            <w:tcW w:w="0" w:type="auto"/>
          </w:tcPr>
          <w:p w14:paraId="2D07026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Twin core</w:t>
            </w:r>
          </w:p>
        </w:tc>
      </w:tr>
      <w:tr w:rsidR="0009607B" w:rsidRPr="0009607B" w14:paraId="27C3AB70" w14:textId="77777777" w:rsidTr="0009607B">
        <w:tc>
          <w:tcPr>
            <w:tcW w:w="0" w:type="auto"/>
            <w:tcBorders>
              <w:right w:val="nil"/>
            </w:tcBorders>
          </w:tcPr>
          <w:p w14:paraId="7B968AA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Conductor Material:</w:t>
            </w:r>
          </w:p>
        </w:tc>
        <w:tc>
          <w:tcPr>
            <w:tcW w:w="0" w:type="auto"/>
          </w:tcPr>
          <w:p w14:paraId="595238E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Oxygen-Free Copper (OFC)</w:t>
            </w:r>
          </w:p>
        </w:tc>
      </w:tr>
      <w:tr w:rsidR="0009607B" w:rsidRPr="0009607B" w14:paraId="41A819FC" w14:textId="77777777" w:rsidTr="0009607B">
        <w:tc>
          <w:tcPr>
            <w:tcW w:w="0" w:type="auto"/>
            <w:tcBorders>
              <w:right w:val="nil"/>
            </w:tcBorders>
          </w:tcPr>
          <w:p w14:paraId="1894B53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Sheath Material:</w:t>
            </w:r>
          </w:p>
        </w:tc>
        <w:tc>
          <w:tcPr>
            <w:tcW w:w="0" w:type="auto"/>
          </w:tcPr>
          <w:p w14:paraId="1BF9BEE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PVC</w:t>
            </w:r>
          </w:p>
        </w:tc>
      </w:tr>
      <w:tr w:rsidR="0009607B" w:rsidRPr="0009607B" w14:paraId="1251EF18" w14:textId="77777777" w:rsidTr="0009607B">
        <w:tc>
          <w:tcPr>
            <w:tcW w:w="0" w:type="auto"/>
            <w:tcBorders>
              <w:right w:val="nil"/>
            </w:tcBorders>
          </w:tcPr>
          <w:p w14:paraId="68F9A66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Rated Voltage:</w:t>
            </w:r>
          </w:p>
        </w:tc>
        <w:tc>
          <w:tcPr>
            <w:tcW w:w="0" w:type="auto"/>
          </w:tcPr>
          <w:p w14:paraId="4C71665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300/300V</w:t>
            </w:r>
          </w:p>
        </w:tc>
      </w:tr>
      <w:tr w:rsidR="0009607B" w:rsidRPr="0009607B" w14:paraId="27320893" w14:textId="77777777" w:rsidTr="0009607B">
        <w:tc>
          <w:tcPr>
            <w:tcW w:w="0" w:type="auto"/>
            <w:tcBorders>
              <w:right w:val="nil"/>
            </w:tcBorders>
          </w:tcPr>
          <w:p w14:paraId="6C4E2B7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Colour:</w:t>
            </w:r>
          </w:p>
        </w:tc>
        <w:tc>
          <w:tcPr>
            <w:tcW w:w="0" w:type="auto"/>
          </w:tcPr>
          <w:p w14:paraId="0DE6FDA1"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Black and white (sheath colour)</w:t>
            </w:r>
          </w:p>
        </w:tc>
      </w:tr>
    </w:tbl>
    <w:p w14:paraId="457FB0F7" w14:textId="77777777" w:rsidR="0009607B" w:rsidRDefault="0009607B" w:rsidP="0009607B">
      <w:pPr>
        <w:spacing w:after="160" w:line="259" w:lineRule="auto"/>
        <w:rPr>
          <w:rFonts w:ascii="Calibri" w:eastAsia="Calibri" w:hAnsi="Calibri" w:cs="Arial"/>
          <w:sz w:val="22"/>
          <w:szCs w:val="22"/>
          <w:lang w:val="en-GB"/>
        </w:rPr>
      </w:pPr>
    </w:p>
    <w:p w14:paraId="65795ABC" w14:textId="77777777" w:rsidR="0009607B" w:rsidRDefault="0009607B" w:rsidP="0009607B">
      <w:pPr>
        <w:spacing w:after="160" w:line="259" w:lineRule="auto"/>
        <w:rPr>
          <w:rFonts w:ascii="Calibri" w:eastAsia="Calibri" w:hAnsi="Calibri" w:cs="Arial"/>
          <w:sz w:val="22"/>
          <w:szCs w:val="22"/>
          <w:lang w:val="en-GB"/>
        </w:rPr>
      </w:pPr>
    </w:p>
    <w:p w14:paraId="7B9AC851" w14:textId="77777777" w:rsidR="0009607B" w:rsidRDefault="0009607B" w:rsidP="0009607B">
      <w:pPr>
        <w:spacing w:after="160" w:line="259" w:lineRule="auto"/>
        <w:rPr>
          <w:rFonts w:ascii="Calibri" w:eastAsia="Calibri" w:hAnsi="Calibri" w:cs="Arial"/>
          <w:sz w:val="22"/>
          <w:szCs w:val="22"/>
          <w:lang w:val="en-GB"/>
        </w:rPr>
      </w:pPr>
    </w:p>
    <w:p w14:paraId="7C03CC73" w14:textId="77777777" w:rsidR="0009607B" w:rsidRDefault="0009607B" w:rsidP="0009607B">
      <w:pPr>
        <w:spacing w:after="160" w:line="259" w:lineRule="auto"/>
        <w:rPr>
          <w:rFonts w:ascii="Calibri" w:eastAsia="Calibri" w:hAnsi="Calibri" w:cs="Arial"/>
          <w:sz w:val="22"/>
          <w:szCs w:val="22"/>
          <w:lang w:val="en-GB"/>
        </w:rPr>
      </w:pPr>
    </w:p>
    <w:p w14:paraId="11208175" w14:textId="77777777" w:rsidR="00F029DD" w:rsidRDefault="00F029DD" w:rsidP="0009607B">
      <w:pPr>
        <w:spacing w:after="160" w:line="259" w:lineRule="auto"/>
        <w:rPr>
          <w:rFonts w:ascii="Calibri" w:eastAsia="Calibri" w:hAnsi="Calibri" w:cs="Arial"/>
          <w:sz w:val="22"/>
          <w:szCs w:val="22"/>
          <w:lang w:val="en-GB"/>
        </w:rPr>
      </w:pPr>
    </w:p>
    <w:p w14:paraId="271332D5" w14:textId="77777777" w:rsidR="00F029DD" w:rsidRDefault="00F029DD" w:rsidP="0009607B">
      <w:pPr>
        <w:spacing w:after="160" w:line="259" w:lineRule="auto"/>
        <w:rPr>
          <w:rFonts w:ascii="Calibri" w:eastAsia="Calibri" w:hAnsi="Calibri" w:cs="Arial"/>
          <w:sz w:val="22"/>
          <w:szCs w:val="22"/>
          <w:lang w:val="en-GB"/>
        </w:rPr>
      </w:pPr>
    </w:p>
    <w:p w14:paraId="38C74FE3"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0" w:type="auto"/>
        <w:tblInd w:w="-5" w:type="dxa"/>
        <w:tblLook w:val="04A0" w:firstRow="1" w:lastRow="0" w:firstColumn="1" w:lastColumn="0" w:noHBand="0" w:noVBand="1"/>
      </w:tblPr>
      <w:tblGrid>
        <w:gridCol w:w="2270"/>
        <w:gridCol w:w="6951"/>
      </w:tblGrid>
      <w:tr w:rsidR="0009607B" w:rsidRPr="0009607B" w14:paraId="2069181E" w14:textId="77777777" w:rsidTr="0009607B">
        <w:tc>
          <w:tcPr>
            <w:tcW w:w="0" w:type="auto"/>
            <w:gridSpan w:val="2"/>
            <w:tcBorders>
              <w:top w:val="nil"/>
              <w:left w:val="nil"/>
              <w:right w:val="single" w:sz="4" w:space="0" w:color="auto"/>
            </w:tcBorders>
            <w:shd w:val="clear" w:color="auto" w:fill="auto"/>
          </w:tcPr>
          <w:p w14:paraId="4EB4CB19" w14:textId="77777777" w:rsidR="0009607B" w:rsidRPr="0009607B" w:rsidRDefault="0009607B" w:rsidP="007560F1">
            <w:pPr>
              <w:rPr>
                <w:rFonts w:asciiTheme="majorBidi" w:hAnsiTheme="majorBidi" w:cstheme="majorBidi"/>
                <w:b/>
                <w:bCs/>
                <w:color w:val="222222"/>
                <w:sz w:val="22"/>
              </w:rPr>
            </w:pPr>
          </w:p>
        </w:tc>
      </w:tr>
      <w:tr w:rsidR="0009607B" w:rsidRPr="0009607B" w14:paraId="09B4B63A" w14:textId="77777777" w:rsidTr="0009607B">
        <w:tc>
          <w:tcPr>
            <w:tcW w:w="0" w:type="auto"/>
            <w:tcBorders>
              <w:left w:val="single" w:sz="4" w:space="0" w:color="auto"/>
              <w:bottom w:val="single" w:sz="4" w:space="0" w:color="auto"/>
              <w:right w:val="nil"/>
            </w:tcBorders>
            <w:shd w:val="clear" w:color="auto" w:fill="D9D9D9" w:themeFill="background1" w:themeFillShade="D9"/>
          </w:tcPr>
          <w:p w14:paraId="7ACEF8C2"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AMPLIFIER</w:t>
            </w:r>
          </w:p>
        </w:tc>
        <w:tc>
          <w:tcPr>
            <w:tcW w:w="0" w:type="auto"/>
            <w:tcBorders>
              <w:left w:val="nil"/>
              <w:right w:val="nil"/>
            </w:tcBorders>
            <w:shd w:val="clear" w:color="auto" w:fill="D9D9D9" w:themeFill="background1" w:themeFillShade="D9"/>
          </w:tcPr>
          <w:p w14:paraId="712A1DB7" w14:textId="77777777" w:rsidR="0009607B" w:rsidRPr="0009607B" w:rsidRDefault="0009607B" w:rsidP="007560F1">
            <w:pPr>
              <w:rPr>
                <w:rFonts w:asciiTheme="majorBidi" w:hAnsiTheme="majorBidi" w:cstheme="majorBidi"/>
                <w:b/>
                <w:bCs/>
                <w:color w:val="222222"/>
                <w:sz w:val="22"/>
              </w:rPr>
            </w:pPr>
          </w:p>
        </w:tc>
      </w:tr>
      <w:tr w:rsidR="0009607B" w:rsidRPr="0009607B" w14:paraId="3DBE25B8" w14:textId="77777777" w:rsidTr="0009607B">
        <w:tc>
          <w:tcPr>
            <w:tcW w:w="0" w:type="auto"/>
            <w:tcBorders>
              <w:left w:val="single" w:sz="4" w:space="0" w:color="auto"/>
            </w:tcBorders>
          </w:tcPr>
          <w:p w14:paraId="74BF81A5"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b/>
                <w:bCs/>
                <w:sz w:val="22"/>
                <w:lang w:val="en-GB"/>
              </w:rPr>
              <w:t>Description:</w:t>
            </w:r>
          </w:p>
        </w:tc>
        <w:tc>
          <w:tcPr>
            <w:tcW w:w="0" w:type="auto"/>
          </w:tcPr>
          <w:p w14:paraId="71DD8815"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Zip cable, black and white for speakers</w:t>
            </w:r>
          </w:p>
        </w:tc>
      </w:tr>
      <w:tr w:rsidR="0009607B" w:rsidRPr="0009607B" w14:paraId="4BA058FF" w14:textId="77777777" w:rsidTr="0009607B">
        <w:tc>
          <w:tcPr>
            <w:tcW w:w="0" w:type="auto"/>
            <w:tcBorders>
              <w:left w:val="single" w:sz="4" w:space="0" w:color="auto"/>
            </w:tcBorders>
          </w:tcPr>
          <w:p w14:paraId="42B9D238"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0" w:type="auto"/>
          </w:tcPr>
          <w:p w14:paraId="6DC28808"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30BA0487" w14:textId="77777777" w:rsidTr="0009607B">
        <w:tc>
          <w:tcPr>
            <w:tcW w:w="0" w:type="auto"/>
            <w:tcBorders>
              <w:left w:val="single" w:sz="4" w:space="0" w:color="auto"/>
              <w:bottom w:val="single" w:sz="4" w:space="0" w:color="auto"/>
            </w:tcBorders>
          </w:tcPr>
          <w:p w14:paraId="6182FC1C"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0" w:type="auto"/>
          </w:tcPr>
          <w:p w14:paraId="790EB75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2F35F10C" w14:textId="77777777" w:rsidTr="0009607B">
        <w:tc>
          <w:tcPr>
            <w:tcW w:w="0" w:type="auto"/>
            <w:tcBorders>
              <w:left w:val="single" w:sz="4" w:space="0" w:color="auto"/>
              <w:bottom w:val="single" w:sz="4" w:space="0" w:color="auto"/>
            </w:tcBorders>
          </w:tcPr>
          <w:p w14:paraId="6B4C806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0" w:type="auto"/>
          </w:tcPr>
          <w:p w14:paraId="70E74662"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1 unit per classroom (46 units for 46 classrooms)</w:t>
            </w:r>
          </w:p>
        </w:tc>
      </w:tr>
      <w:tr w:rsidR="0009607B" w:rsidRPr="0009607B" w14:paraId="18DD3C1D" w14:textId="77777777" w:rsidTr="0009607B">
        <w:tc>
          <w:tcPr>
            <w:tcW w:w="0" w:type="auto"/>
            <w:tcBorders>
              <w:bottom w:val="nil"/>
            </w:tcBorders>
          </w:tcPr>
          <w:p w14:paraId="436D365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Features:</w:t>
            </w:r>
          </w:p>
        </w:tc>
        <w:tc>
          <w:tcPr>
            <w:tcW w:w="0" w:type="auto"/>
          </w:tcPr>
          <w:p w14:paraId="4FCAB7C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Built-in Bluetooth, FM, and USB functions</w:t>
            </w:r>
          </w:p>
        </w:tc>
      </w:tr>
      <w:tr w:rsidR="0009607B" w:rsidRPr="0009607B" w14:paraId="29C47C5D" w14:textId="77777777" w:rsidTr="0009607B">
        <w:tc>
          <w:tcPr>
            <w:tcW w:w="0" w:type="auto"/>
            <w:tcBorders>
              <w:top w:val="nil"/>
              <w:bottom w:val="nil"/>
            </w:tcBorders>
          </w:tcPr>
          <w:p w14:paraId="7A57F5D4" w14:textId="77777777" w:rsidR="0009607B" w:rsidRPr="0009607B" w:rsidRDefault="0009607B" w:rsidP="007560F1">
            <w:pPr>
              <w:rPr>
                <w:rFonts w:asciiTheme="majorBidi" w:hAnsiTheme="majorBidi" w:cstheme="majorBidi"/>
                <w:b/>
                <w:bCs/>
                <w:sz w:val="22"/>
                <w:lang w:val="en-GB"/>
              </w:rPr>
            </w:pPr>
          </w:p>
        </w:tc>
        <w:tc>
          <w:tcPr>
            <w:tcW w:w="0" w:type="auto"/>
          </w:tcPr>
          <w:p w14:paraId="1B7EC94B"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 MIC inputs, 2 line inputs, 1 line output</w:t>
            </w:r>
          </w:p>
        </w:tc>
      </w:tr>
      <w:tr w:rsidR="0009607B" w:rsidRPr="0009607B" w14:paraId="2DACAA0C" w14:textId="77777777" w:rsidTr="0009607B">
        <w:tc>
          <w:tcPr>
            <w:tcW w:w="0" w:type="auto"/>
            <w:tcBorders>
              <w:top w:val="nil"/>
              <w:bottom w:val="nil"/>
            </w:tcBorders>
          </w:tcPr>
          <w:p w14:paraId="71E3B301" w14:textId="77777777" w:rsidR="0009607B" w:rsidRPr="0009607B" w:rsidRDefault="0009607B" w:rsidP="007560F1">
            <w:pPr>
              <w:rPr>
                <w:rFonts w:asciiTheme="majorBidi" w:hAnsiTheme="majorBidi" w:cstheme="majorBidi"/>
                <w:b/>
                <w:bCs/>
                <w:sz w:val="22"/>
                <w:lang w:val="en-GB"/>
              </w:rPr>
            </w:pPr>
          </w:p>
        </w:tc>
        <w:tc>
          <w:tcPr>
            <w:tcW w:w="0" w:type="auto"/>
          </w:tcPr>
          <w:p w14:paraId="4757288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 EMC inputs (100V/375mV), 1 EMC output</w:t>
            </w:r>
          </w:p>
        </w:tc>
      </w:tr>
      <w:tr w:rsidR="0009607B" w:rsidRPr="0009607B" w14:paraId="00DBA178" w14:textId="77777777" w:rsidTr="0009607B">
        <w:tc>
          <w:tcPr>
            <w:tcW w:w="0" w:type="auto"/>
            <w:tcBorders>
              <w:top w:val="nil"/>
              <w:bottom w:val="nil"/>
            </w:tcBorders>
          </w:tcPr>
          <w:p w14:paraId="540469FF" w14:textId="77777777" w:rsidR="0009607B" w:rsidRPr="0009607B" w:rsidRDefault="0009607B" w:rsidP="007560F1">
            <w:pPr>
              <w:rPr>
                <w:rFonts w:asciiTheme="majorBidi" w:hAnsiTheme="majorBidi" w:cstheme="majorBidi"/>
                <w:b/>
                <w:bCs/>
                <w:sz w:val="22"/>
                <w:lang w:val="en-GB"/>
              </w:rPr>
            </w:pPr>
          </w:p>
        </w:tc>
        <w:tc>
          <w:tcPr>
            <w:tcW w:w="0" w:type="auto"/>
          </w:tcPr>
          <w:p w14:paraId="48633B18"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Support 100V/70V constant voltage output, and 4-16Ω constant resistance output</w:t>
            </w:r>
          </w:p>
        </w:tc>
      </w:tr>
      <w:tr w:rsidR="0009607B" w:rsidRPr="0009607B" w14:paraId="6A25BAFF" w14:textId="77777777" w:rsidTr="0009607B">
        <w:tc>
          <w:tcPr>
            <w:tcW w:w="0" w:type="auto"/>
            <w:tcBorders>
              <w:top w:val="nil"/>
              <w:bottom w:val="nil"/>
            </w:tcBorders>
          </w:tcPr>
          <w:p w14:paraId="04CE1632" w14:textId="77777777" w:rsidR="0009607B" w:rsidRPr="0009607B" w:rsidRDefault="0009607B" w:rsidP="007560F1">
            <w:pPr>
              <w:rPr>
                <w:rFonts w:asciiTheme="majorBidi" w:hAnsiTheme="majorBidi" w:cstheme="majorBidi"/>
                <w:b/>
                <w:bCs/>
                <w:sz w:val="22"/>
                <w:lang w:val="en-GB"/>
              </w:rPr>
            </w:pPr>
          </w:p>
        </w:tc>
        <w:tc>
          <w:tcPr>
            <w:tcW w:w="0" w:type="auto"/>
          </w:tcPr>
          <w:p w14:paraId="713625F9"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Can be controlled by the infrared remote controller</w:t>
            </w:r>
          </w:p>
        </w:tc>
      </w:tr>
      <w:tr w:rsidR="0009607B" w:rsidRPr="0009607B" w14:paraId="390FEFF7" w14:textId="77777777" w:rsidTr="0009607B">
        <w:tc>
          <w:tcPr>
            <w:tcW w:w="0" w:type="auto"/>
            <w:tcBorders>
              <w:top w:val="nil"/>
              <w:bottom w:val="nil"/>
            </w:tcBorders>
          </w:tcPr>
          <w:p w14:paraId="4483BD13" w14:textId="77777777" w:rsidR="0009607B" w:rsidRPr="0009607B" w:rsidRDefault="0009607B" w:rsidP="007560F1">
            <w:pPr>
              <w:rPr>
                <w:rFonts w:asciiTheme="majorBidi" w:hAnsiTheme="majorBidi" w:cstheme="majorBidi"/>
                <w:b/>
                <w:bCs/>
                <w:sz w:val="22"/>
                <w:lang w:val="en-GB"/>
              </w:rPr>
            </w:pPr>
          </w:p>
        </w:tc>
        <w:tc>
          <w:tcPr>
            <w:tcW w:w="0" w:type="auto"/>
          </w:tcPr>
          <w:p w14:paraId="0CF96616"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With the priority function, the priority is EMC/MIC1&gt;AUX1/AUX2/MIC2</w:t>
            </w:r>
          </w:p>
        </w:tc>
      </w:tr>
      <w:tr w:rsidR="0009607B" w:rsidRPr="0009607B" w14:paraId="759CF31D" w14:textId="77777777" w:rsidTr="0009607B">
        <w:tc>
          <w:tcPr>
            <w:tcW w:w="0" w:type="auto"/>
            <w:tcBorders>
              <w:top w:val="nil"/>
            </w:tcBorders>
          </w:tcPr>
          <w:p w14:paraId="3375B24B" w14:textId="77777777" w:rsidR="0009607B" w:rsidRPr="0009607B" w:rsidRDefault="0009607B" w:rsidP="007560F1">
            <w:pPr>
              <w:rPr>
                <w:rFonts w:asciiTheme="majorBidi" w:hAnsiTheme="majorBidi" w:cstheme="majorBidi"/>
                <w:b/>
                <w:bCs/>
                <w:sz w:val="22"/>
                <w:lang w:val="en-GB"/>
              </w:rPr>
            </w:pPr>
          </w:p>
        </w:tc>
        <w:tc>
          <w:tcPr>
            <w:tcW w:w="0" w:type="auto"/>
          </w:tcPr>
          <w:p w14:paraId="4545BFB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With master volume control, individual volume control for MIC &amp; LINE, treble, and bass volume control</w:t>
            </w:r>
          </w:p>
        </w:tc>
      </w:tr>
      <w:tr w:rsidR="0009607B" w:rsidRPr="0009607B" w14:paraId="2A0A1466" w14:textId="77777777" w:rsidTr="0009607B">
        <w:tc>
          <w:tcPr>
            <w:tcW w:w="0" w:type="auto"/>
          </w:tcPr>
          <w:p w14:paraId="21278D62"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Power Supply:</w:t>
            </w:r>
          </w:p>
        </w:tc>
        <w:tc>
          <w:tcPr>
            <w:tcW w:w="0" w:type="auto"/>
          </w:tcPr>
          <w:p w14:paraId="0567A72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~110-240 50/60Hz</w:t>
            </w:r>
          </w:p>
        </w:tc>
      </w:tr>
      <w:tr w:rsidR="0009607B" w:rsidRPr="0009607B" w14:paraId="1370ED57" w14:textId="77777777" w:rsidTr="0009607B">
        <w:tc>
          <w:tcPr>
            <w:tcW w:w="0" w:type="auto"/>
          </w:tcPr>
          <w:p w14:paraId="5FBD4613"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MIC1 Input Sensitivity:</w:t>
            </w:r>
          </w:p>
        </w:tc>
        <w:tc>
          <w:tcPr>
            <w:tcW w:w="0" w:type="auto"/>
          </w:tcPr>
          <w:p w14:paraId="7B362981"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5.5mV±1mV</w:t>
            </w:r>
          </w:p>
        </w:tc>
      </w:tr>
      <w:tr w:rsidR="0009607B" w:rsidRPr="0009607B" w14:paraId="608C241C" w14:textId="77777777" w:rsidTr="0009607B">
        <w:tc>
          <w:tcPr>
            <w:tcW w:w="0" w:type="auto"/>
          </w:tcPr>
          <w:p w14:paraId="6E4DD6E7"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MIC2 Input Sensitivity:</w:t>
            </w:r>
          </w:p>
        </w:tc>
        <w:tc>
          <w:tcPr>
            <w:tcW w:w="0" w:type="auto"/>
          </w:tcPr>
          <w:p w14:paraId="3B3A53E1"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5.5mV±1mV</w:t>
            </w:r>
          </w:p>
        </w:tc>
      </w:tr>
      <w:tr w:rsidR="0009607B" w:rsidRPr="0009607B" w14:paraId="54FBA8EE" w14:textId="77777777" w:rsidTr="0009607B">
        <w:tc>
          <w:tcPr>
            <w:tcW w:w="0" w:type="auto"/>
          </w:tcPr>
          <w:p w14:paraId="7B5233C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AUX1 Input Sensitivity:</w:t>
            </w:r>
          </w:p>
        </w:tc>
        <w:tc>
          <w:tcPr>
            <w:tcW w:w="0" w:type="auto"/>
          </w:tcPr>
          <w:p w14:paraId="1B99C29F"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350mV±10%</w:t>
            </w:r>
          </w:p>
        </w:tc>
      </w:tr>
      <w:tr w:rsidR="0009607B" w:rsidRPr="0009607B" w14:paraId="4B9D3492" w14:textId="77777777" w:rsidTr="0009607B">
        <w:tc>
          <w:tcPr>
            <w:tcW w:w="0" w:type="auto"/>
          </w:tcPr>
          <w:p w14:paraId="558C937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AUX2 Input Sensitivity:</w:t>
            </w:r>
          </w:p>
        </w:tc>
        <w:tc>
          <w:tcPr>
            <w:tcW w:w="0" w:type="auto"/>
          </w:tcPr>
          <w:p w14:paraId="0D032B3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350mV±10%</w:t>
            </w:r>
          </w:p>
        </w:tc>
      </w:tr>
      <w:tr w:rsidR="0009607B" w:rsidRPr="0009607B" w14:paraId="5F244B57" w14:textId="77777777" w:rsidTr="0009607B">
        <w:tc>
          <w:tcPr>
            <w:tcW w:w="0" w:type="auto"/>
          </w:tcPr>
          <w:p w14:paraId="68F697F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EMC Input Sensitivity:</w:t>
            </w:r>
          </w:p>
        </w:tc>
        <w:tc>
          <w:tcPr>
            <w:tcW w:w="0" w:type="auto"/>
          </w:tcPr>
          <w:p w14:paraId="57317B4F"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350mV±10%</w:t>
            </w:r>
          </w:p>
        </w:tc>
      </w:tr>
      <w:tr w:rsidR="0009607B" w:rsidRPr="0009607B" w14:paraId="11107FF1" w14:textId="77777777" w:rsidTr="0009607B">
        <w:tc>
          <w:tcPr>
            <w:tcW w:w="0" w:type="auto"/>
          </w:tcPr>
          <w:p w14:paraId="0E6B2572"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MIC Frequency Response:</w:t>
            </w:r>
          </w:p>
        </w:tc>
        <w:tc>
          <w:tcPr>
            <w:tcW w:w="0" w:type="auto"/>
          </w:tcPr>
          <w:p w14:paraId="3F883BEA"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200Hz~10kHz (±3dB)</w:t>
            </w:r>
          </w:p>
        </w:tc>
      </w:tr>
      <w:tr w:rsidR="0009607B" w:rsidRPr="0009607B" w14:paraId="4DCE33AE" w14:textId="77777777" w:rsidTr="0009607B">
        <w:tc>
          <w:tcPr>
            <w:tcW w:w="0" w:type="auto"/>
          </w:tcPr>
          <w:p w14:paraId="4108F287"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AUX Frequency Response:</w:t>
            </w:r>
          </w:p>
        </w:tc>
        <w:tc>
          <w:tcPr>
            <w:tcW w:w="0" w:type="auto"/>
          </w:tcPr>
          <w:p w14:paraId="0F4D04CE"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100Hz~15kHz (±3dB)</w:t>
            </w:r>
          </w:p>
        </w:tc>
      </w:tr>
      <w:tr w:rsidR="0009607B" w:rsidRPr="0009607B" w14:paraId="38469843" w14:textId="77777777" w:rsidTr="0009607B">
        <w:tc>
          <w:tcPr>
            <w:tcW w:w="0" w:type="auto"/>
          </w:tcPr>
          <w:p w14:paraId="7AA1860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Noise:</w:t>
            </w:r>
          </w:p>
        </w:tc>
        <w:tc>
          <w:tcPr>
            <w:tcW w:w="0" w:type="auto"/>
          </w:tcPr>
          <w:p w14:paraId="219FC95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&lt;5mV (4Ω load out)</w:t>
            </w:r>
          </w:p>
        </w:tc>
      </w:tr>
      <w:tr w:rsidR="0009607B" w:rsidRPr="0009607B" w14:paraId="46FD58D4" w14:textId="77777777" w:rsidTr="0009607B">
        <w:tc>
          <w:tcPr>
            <w:tcW w:w="0" w:type="auto"/>
          </w:tcPr>
          <w:p w14:paraId="074C04A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Distortion:</w:t>
            </w:r>
          </w:p>
        </w:tc>
        <w:tc>
          <w:tcPr>
            <w:tcW w:w="0" w:type="auto"/>
          </w:tcPr>
          <w:p w14:paraId="0A5B4AFF"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&lt;1% 1KHZ</w:t>
            </w:r>
          </w:p>
        </w:tc>
      </w:tr>
      <w:tr w:rsidR="0009607B" w:rsidRPr="0009607B" w14:paraId="5A3F441B" w14:textId="77777777" w:rsidTr="0009607B">
        <w:tc>
          <w:tcPr>
            <w:tcW w:w="0" w:type="auto"/>
          </w:tcPr>
          <w:p w14:paraId="0045A88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Treble Adjustment:</w:t>
            </w:r>
          </w:p>
        </w:tc>
        <w:tc>
          <w:tcPr>
            <w:tcW w:w="0" w:type="auto"/>
          </w:tcPr>
          <w:p w14:paraId="0B5F82B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10dB (±2)</w:t>
            </w:r>
          </w:p>
        </w:tc>
      </w:tr>
      <w:tr w:rsidR="0009607B" w:rsidRPr="0009607B" w14:paraId="32B75A13" w14:textId="77777777" w:rsidTr="0009607B">
        <w:tc>
          <w:tcPr>
            <w:tcW w:w="0" w:type="auto"/>
          </w:tcPr>
          <w:p w14:paraId="4824AAB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Bass Adjustment:</w:t>
            </w:r>
          </w:p>
        </w:tc>
        <w:tc>
          <w:tcPr>
            <w:tcW w:w="0" w:type="auto"/>
          </w:tcPr>
          <w:p w14:paraId="41B6A97E"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10dB (±2)</w:t>
            </w:r>
          </w:p>
        </w:tc>
      </w:tr>
      <w:tr w:rsidR="0009607B" w:rsidRPr="0009607B" w14:paraId="5351047D" w14:textId="77777777" w:rsidTr="0009607B">
        <w:tc>
          <w:tcPr>
            <w:tcW w:w="0" w:type="auto"/>
          </w:tcPr>
          <w:p w14:paraId="3F07595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Rated Output Power:</w:t>
            </w:r>
          </w:p>
        </w:tc>
        <w:tc>
          <w:tcPr>
            <w:tcW w:w="0" w:type="auto"/>
          </w:tcPr>
          <w:p w14:paraId="17FBB25B"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60W</w:t>
            </w:r>
          </w:p>
        </w:tc>
      </w:tr>
      <w:tr w:rsidR="0009607B" w:rsidRPr="0009607B" w14:paraId="095366AF" w14:textId="77777777" w:rsidTr="0009607B">
        <w:tc>
          <w:tcPr>
            <w:tcW w:w="0" w:type="auto"/>
          </w:tcPr>
          <w:p w14:paraId="66261FB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Interface Output Mode:</w:t>
            </w:r>
          </w:p>
        </w:tc>
        <w:tc>
          <w:tcPr>
            <w:tcW w:w="0" w:type="auto"/>
          </w:tcPr>
          <w:p w14:paraId="5F9C071F"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70V, 100V (constant voltage output), 4-16Ω</w:t>
            </w:r>
          </w:p>
        </w:tc>
      </w:tr>
      <w:tr w:rsidR="0009607B" w:rsidRPr="0009607B" w14:paraId="4E485496" w14:textId="77777777" w:rsidTr="0009607B">
        <w:tc>
          <w:tcPr>
            <w:tcW w:w="0" w:type="auto"/>
          </w:tcPr>
          <w:p w14:paraId="5F96FEA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Power Consumption:</w:t>
            </w:r>
          </w:p>
        </w:tc>
        <w:tc>
          <w:tcPr>
            <w:tcW w:w="0" w:type="auto"/>
          </w:tcPr>
          <w:p w14:paraId="3EB3ED3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10W</w:t>
            </w:r>
          </w:p>
        </w:tc>
      </w:tr>
      <w:tr w:rsidR="0009607B" w:rsidRPr="0009607B" w14:paraId="773C34C7" w14:textId="77777777" w:rsidTr="0009607B">
        <w:tc>
          <w:tcPr>
            <w:tcW w:w="0" w:type="auto"/>
          </w:tcPr>
          <w:p w14:paraId="47E1E106"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Machine Size (D×W×H):</w:t>
            </w:r>
          </w:p>
        </w:tc>
        <w:tc>
          <w:tcPr>
            <w:tcW w:w="0" w:type="auto"/>
          </w:tcPr>
          <w:p w14:paraId="3F82778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198×247×66mm</w:t>
            </w:r>
          </w:p>
        </w:tc>
      </w:tr>
      <w:tr w:rsidR="0009607B" w:rsidRPr="0009607B" w14:paraId="2A19EC5A" w14:textId="77777777" w:rsidTr="0009607B">
        <w:tc>
          <w:tcPr>
            <w:tcW w:w="0" w:type="auto"/>
          </w:tcPr>
          <w:p w14:paraId="5BC1B5E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Net Weight:</w:t>
            </w:r>
          </w:p>
        </w:tc>
        <w:tc>
          <w:tcPr>
            <w:tcW w:w="0" w:type="auto"/>
          </w:tcPr>
          <w:p w14:paraId="316BF8EB"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Approximately 2.6kg</w:t>
            </w:r>
          </w:p>
        </w:tc>
      </w:tr>
    </w:tbl>
    <w:p w14:paraId="3F8CFAA2" w14:textId="77777777" w:rsidR="0009607B" w:rsidRDefault="0009607B" w:rsidP="0009607B">
      <w:pPr>
        <w:spacing w:after="160" w:line="259" w:lineRule="auto"/>
        <w:rPr>
          <w:rFonts w:ascii="Calibri" w:eastAsia="Calibri" w:hAnsi="Calibri" w:cs="Arial"/>
          <w:sz w:val="22"/>
          <w:szCs w:val="22"/>
          <w:lang w:val="en-GB"/>
        </w:rPr>
      </w:pPr>
    </w:p>
    <w:p w14:paraId="515097E6" w14:textId="77777777" w:rsidR="0009607B" w:rsidRDefault="0009607B" w:rsidP="0009607B">
      <w:pPr>
        <w:spacing w:after="160" w:line="259" w:lineRule="auto"/>
        <w:rPr>
          <w:rFonts w:ascii="Calibri" w:eastAsia="Calibri" w:hAnsi="Calibri" w:cs="Arial"/>
          <w:sz w:val="22"/>
          <w:szCs w:val="22"/>
          <w:lang w:val="en-GB"/>
        </w:rPr>
      </w:pPr>
    </w:p>
    <w:p w14:paraId="1BE023A1" w14:textId="77777777" w:rsidR="0009607B" w:rsidRDefault="0009607B" w:rsidP="0009607B">
      <w:pPr>
        <w:spacing w:after="160" w:line="259" w:lineRule="auto"/>
        <w:rPr>
          <w:rFonts w:ascii="Calibri" w:eastAsia="Calibri" w:hAnsi="Calibri" w:cs="Arial"/>
          <w:sz w:val="22"/>
          <w:szCs w:val="22"/>
          <w:lang w:val="en-GB"/>
        </w:rPr>
      </w:pPr>
    </w:p>
    <w:p w14:paraId="00C39F80" w14:textId="77777777" w:rsidR="0009607B" w:rsidRDefault="0009607B" w:rsidP="0009607B">
      <w:pPr>
        <w:spacing w:after="160" w:line="259" w:lineRule="auto"/>
        <w:rPr>
          <w:rFonts w:ascii="Calibri" w:eastAsia="Calibri" w:hAnsi="Calibri" w:cs="Arial"/>
          <w:sz w:val="22"/>
          <w:szCs w:val="22"/>
          <w:lang w:val="en-GB"/>
        </w:rPr>
      </w:pPr>
    </w:p>
    <w:p w14:paraId="559B59D9"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0" w:type="auto"/>
        <w:tblInd w:w="-5" w:type="dxa"/>
        <w:tblLook w:val="04A0" w:firstRow="1" w:lastRow="0" w:firstColumn="1" w:lastColumn="0" w:noHBand="0" w:noVBand="1"/>
      </w:tblPr>
      <w:tblGrid>
        <w:gridCol w:w="1905"/>
        <w:gridCol w:w="7316"/>
      </w:tblGrid>
      <w:tr w:rsidR="0009607B" w:rsidRPr="0009607B" w14:paraId="613CAF97" w14:textId="77777777" w:rsidTr="0009607B">
        <w:tc>
          <w:tcPr>
            <w:tcW w:w="0" w:type="auto"/>
            <w:gridSpan w:val="2"/>
            <w:tcBorders>
              <w:top w:val="nil"/>
              <w:left w:val="nil"/>
              <w:right w:val="single" w:sz="4" w:space="0" w:color="auto"/>
            </w:tcBorders>
            <w:shd w:val="clear" w:color="auto" w:fill="auto"/>
          </w:tcPr>
          <w:p w14:paraId="1E77ECB3" w14:textId="77777777" w:rsidR="0009607B" w:rsidRPr="0009607B" w:rsidRDefault="0009607B" w:rsidP="007560F1">
            <w:pPr>
              <w:rPr>
                <w:rFonts w:asciiTheme="majorBidi" w:hAnsiTheme="majorBidi" w:cstheme="majorBidi"/>
                <w:b/>
                <w:bCs/>
                <w:color w:val="222222"/>
                <w:sz w:val="22"/>
              </w:rPr>
            </w:pPr>
          </w:p>
        </w:tc>
      </w:tr>
      <w:tr w:rsidR="0009607B" w:rsidRPr="0009607B" w14:paraId="5C41203E"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702930E8"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3.5mm STEREO COMPUTER AUDIO TO AMPLIFIER CABLE</w:t>
            </w:r>
          </w:p>
        </w:tc>
      </w:tr>
      <w:tr w:rsidR="0009607B" w:rsidRPr="0009607B" w14:paraId="6BD5176C" w14:textId="77777777" w:rsidTr="0009607B">
        <w:tc>
          <w:tcPr>
            <w:tcW w:w="0" w:type="auto"/>
            <w:tcBorders>
              <w:left w:val="single" w:sz="4" w:space="0" w:color="auto"/>
            </w:tcBorders>
          </w:tcPr>
          <w:p w14:paraId="497ECF74"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b/>
                <w:bCs/>
                <w:sz w:val="22"/>
                <w:lang w:val="en-GB"/>
              </w:rPr>
              <w:t>Description:</w:t>
            </w:r>
          </w:p>
        </w:tc>
        <w:tc>
          <w:tcPr>
            <w:tcW w:w="0" w:type="auto"/>
          </w:tcPr>
          <w:p w14:paraId="20E96252"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Audio cable that connects a device with a 3.5mm stereo jack to a device with two RCA connectors</w:t>
            </w:r>
          </w:p>
        </w:tc>
      </w:tr>
      <w:tr w:rsidR="0009607B" w:rsidRPr="0009607B" w14:paraId="66C55EB1" w14:textId="77777777" w:rsidTr="0009607B">
        <w:tc>
          <w:tcPr>
            <w:tcW w:w="0" w:type="auto"/>
            <w:tcBorders>
              <w:left w:val="single" w:sz="4" w:space="0" w:color="auto"/>
            </w:tcBorders>
          </w:tcPr>
          <w:p w14:paraId="68F08C3C"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0" w:type="auto"/>
          </w:tcPr>
          <w:p w14:paraId="6F40B954"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6A32BDA3" w14:textId="77777777" w:rsidTr="0009607B">
        <w:tc>
          <w:tcPr>
            <w:tcW w:w="0" w:type="auto"/>
            <w:tcBorders>
              <w:left w:val="single" w:sz="4" w:space="0" w:color="auto"/>
              <w:bottom w:val="single" w:sz="4" w:space="0" w:color="auto"/>
            </w:tcBorders>
          </w:tcPr>
          <w:p w14:paraId="3CCEA4F0"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0" w:type="auto"/>
          </w:tcPr>
          <w:p w14:paraId="5E9A4F98"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6A70E9C1" w14:textId="77777777" w:rsidTr="0009607B">
        <w:tc>
          <w:tcPr>
            <w:tcW w:w="0" w:type="auto"/>
            <w:tcBorders>
              <w:left w:val="single" w:sz="4" w:space="0" w:color="auto"/>
              <w:bottom w:val="single" w:sz="4" w:space="0" w:color="auto"/>
            </w:tcBorders>
          </w:tcPr>
          <w:p w14:paraId="37A212BF"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0" w:type="auto"/>
          </w:tcPr>
          <w:p w14:paraId="5FB5FEE1"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1 unit per classroom (46 units for 46 classrooms)</w:t>
            </w:r>
          </w:p>
        </w:tc>
      </w:tr>
      <w:tr w:rsidR="0009607B" w:rsidRPr="0009607B" w14:paraId="69A6EFF3" w14:textId="77777777" w:rsidTr="0009607B">
        <w:tc>
          <w:tcPr>
            <w:tcW w:w="0" w:type="auto"/>
          </w:tcPr>
          <w:p w14:paraId="08C46FF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Length:</w:t>
            </w:r>
          </w:p>
        </w:tc>
        <w:tc>
          <w:tcPr>
            <w:tcW w:w="0" w:type="auto"/>
          </w:tcPr>
          <w:p w14:paraId="73087BA5"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Minimum 3m</w:t>
            </w:r>
          </w:p>
        </w:tc>
      </w:tr>
      <w:tr w:rsidR="0009607B" w:rsidRPr="0009607B" w14:paraId="62288145" w14:textId="77777777" w:rsidTr="0009607B">
        <w:tc>
          <w:tcPr>
            <w:tcW w:w="0" w:type="auto"/>
          </w:tcPr>
          <w:p w14:paraId="445029A0"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Cable Type:</w:t>
            </w:r>
          </w:p>
        </w:tc>
        <w:tc>
          <w:tcPr>
            <w:tcW w:w="0" w:type="auto"/>
          </w:tcPr>
          <w:p w14:paraId="5259ABA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2xRCA Male to 1x3.5mm Male</w:t>
            </w:r>
          </w:p>
        </w:tc>
      </w:tr>
      <w:tr w:rsidR="0009607B" w:rsidRPr="0009607B" w14:paraId="74C42CDF" w14:textId="77777777" w:rsidTr="0009607B">
        <w:tc>
          <w:tcPr>
            <w:tcW w:w="0" w:type="auto"/>
          </w:tcPr>
          <w:p w14:paraId="46F40C5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Colour:</w:t>
            </w:r>
          </w:p>
        </w:tc>
        <w:tc>
          <w:tcPr>
            <w:tcW w:w="0" w:type="auto"/>
          </w:tcPr>
          <w:p w14:paraId="1B89F1A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Black</w:t>
            </w:r>
          </w:p>
        </w:tc>
      </w:tr>
      <w:tr w:rsidR="0009607B" w:rsidRPr="0009607B" w14:paraId="4C838DD5" w14:textId="77777777" w:rsidTr="0009607B">
        <w:tc>
          <w:tcPr>
            <w:tcW w:w="0" w:type="auto"/>
          </w:tcPr>
          <w:p w14:paraId="24FA565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Connector Angle:</w:t>
            </w:r>
          </w:p>
        </w:tc>
        <w:tc>
          <w:tcPr>
            <w:tcW w:w="0" w:type="auto"/>
          </w:tcPr>
          <w:p w14:paraId="32CFB7E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Straight - Straight</w:t>
            </w:r>
          </w:p>
        </w:tc>
      </w:tr>
      <w:tr w:rsidR="0009607B" w:rsidRPr="0009607B" w14:paraId="103A0267" w14:textId="77777777" w:rsidTr="0009607B">
        <w:tc>
          <w:tcPr>
            <w:tcW w:w="0" w:type="auto"/>
          </w:tcPr>
          <w:p w14:paraId="6DE509F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Type-A Connector:</w:t>
            </w:r>
          </w:p>
        </w:tc>
        <w:tc>
          <w:tcPr>
            <w:tcW w:w="0" w:type="auto"/>
          </w:tcPr>
          <w:p w14:paraId="06BCC7B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Stereo Jack 3.5mm Male</w:t>
            </w:r>
          </w:p>
        </w:tc>
      </w:tr>
      <w:tr w:rsidR="0009607B" w:rsidRPr="0009607B" w14:paraId="6D2F9FD5" w14:textId="77777777" w:rsidTr="0009607B">
        <w:tc>
          <w:tcPr>
            <w:tcW w:w="0" w:type="auto"/>
          </w:tcPr>
          <w:p w14:paraId="1C7AE13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Type-B Connector:</w:t>
            </w:r>
          </w:p>
        </w:tc>
        <w:tc>
          <w:tcPr>
            <w:tcW w:w="0" w:type="auto"/>
          </w:tcPr>
          <w:p w14:paraId="311FC75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RCA Cinch Male</w:t>
            </w:r>
          </w:p>
        </w:tc>
      </w:tr>
    </w:tbl>
    <w:p w14:paraId="5713940E"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0" w:type="auto"/>
        <w:tblInd w:w="-10" w:type="dxa"/>
        <w:tblLook w:val="04A0" w:firstRow="1" w:lastRow="0" w:firstColumn="1" w:lastColumn="0" w:noHBand="0" w:noVBand="1"/>
      </w:tblPr>
      <w:tblGrid>
        <w:gridCol w:w="2624"/>
        <w:gridCol w:w="5275"/>
      </w:tblGrid>
      <w:tr w:rsidR="0009607B" w:rsidRPr="0009607B" w14:paraId="29828EA0"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2523C9A9"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WARRANTY, DELIVERY AND INSTALLATION</w:t>
            </w:r>
          </w:p>
        </w:tc>
      </w:tr>
      <w:tr w:rsidR="0009607B" w:rsidRPr="0009607B" w14:paraId="2FB5B107"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10A648ED" w14:textId="77777777" w:rsidR="0009607B" w:rsidRPr="0009607B" w:rsidRDefault="0009607B" w:rsidP="007560F1">
            <w:pPr>
              <w:rPr>
                <w:rFonts w:asciiTheme="majorBidi" w:hAnsiTheme="majorBidi" w:cstheme="majorBidi"/>
                <w:i/>
                <w:iCs/>
                <w:sz w:val="22"/>
                <w:lang w:val="en-GB"/>
              </w:rPr>
            </w:pPr>
            <w:r w:rsidRPr="0009607B">
              <w:rPr>
                <w:rFonts w:asciiTheme="majorBidi" w:hAnsiTheme="majorBidi" w:cstheme="majorBidi"/>
                <w:i/>
                <w:iCs/>
                <w:sz w:val="22"/>
                <w:lang w:val="en-GB"/>
              </w:rPr>
              <w:t>For all items provided (Speakers, cables, amplifiers, etc.)</w:t>
            </w:r>
          </w:p>
        </w:tc>
      </w:tr>
      <w:tr w:rsidR="0009607B" w:rsidRPr="0009607B" w14:paraId="5CC00D40" w14:textId="77777777" w:rsidTr="0009607B">
        <w:tc>
          <w:tcPr>
            <w:tcW w:w="0" w:type="auto"/>
          </w:tcPr>
          <w:p w14:paraId="68551C01"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Duration:</w:t>
            </w:r>
          </w:p>
        </w:tc>
        <w:tc>
          <w:tcPr>
            <w:tcW w:w="0" w:type="auto"/>
          </w:tcPr>
          <w:p w14:paraId="242030A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year, Parts and Service</w:t>
            </w:r>
          </w:p>
        </w:tc>
      </w:tr>
      <w:tr w:rsidR="0009607B" w:rsidRPr="0009607B" w14:paraId="5A1EDEDE" w14:textId="77777777" w:rsidTr="0009607B">
        <w:tc>
          <w:tcPr>
            <w:tcW w:w="0" w:type="auto"/>
          </w:tcPr>
          <w:p w14:paraId="4EC9349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Delivery and Installation:</w:t>
            </w:r>
          </w:p>
        </w:tc>
        <w:tc>
          <w:tcPr>
            <w:tcW w:w="0" w:type="auto"/>
          </w:tcPr>
          <w:p w14:paraId="17F30AE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At the locations shown by Laamu Atoll Education Centre</w:t>
            </w:r>
          </w:p>
        </w:tc>
      </w:tr>
    </w:tbl>
    <w:p w14:paraId="5CA9D6A3" w14:textId="77777777" w:rsidR="00455149" w:rsidRPr="008B66E1" w:rsidRDefault="00455149"/>
    <w:p w14:paraId="7A9C18AF" w14:textId="77777777" w:rsidR="00455149" w:rsidRPr="008B66E1" w:rsidRDefault="00455149"/>
    <w:p w14:paraId="516BD9E0" w14:textId="77777777" w:rsidR="00455149" w:rsidRPr="008B66E1" w:rsidRDefault="00455149"/>
    <w:p w14:paraId="31923A39" w14:textId="77777777" w:rsidR="00455149" w:rsidRPr="008B66E1" w:rsidRDefault="00455149"/>
    <w:p w14:paraId="51D059FF" w14:textId="77777777" w:rsidR="00455149" w:rsidRPr="008B66E1" w:rsidRDefault="00455149"/>
    <w:p w14:paraId="41197BCE" w14:textId="77777777" w:rsidR="00455149" w:rsidRPr="008B66E1" w:rsidRDefault="00455149"/>
    <w:p w14:paraId="09AF6475" w14:textId="77777777" w:rsidR="00455149" w:rsidRPr="008B66E1" w:rsidRDefault="00455149"/>
    <w:p w14:paraId="28AD8F15" w14:textId="77777777" w:rsidR="00455149" w:rsidRPr="008B66E1" w:rsidRDefault="00455149"/>
    <w:p w14:paraId="2556E369" w14:textId="77777777" w:rsidR="00455149" w:rsidRPr="008B66E1" w:rsidRDefault="00455149"/>
    <w:p w14:paraId="115EF143" w14:textId="77777777" w:rsidR="00455149" w:rsidRPr="008B66E1" w:rsidRDefault="00455149"/>
    <w:p w14:paraId="604ABF30" w14:textId="77777777" w:rsidR="00455149" w:rsidRDefault="00455149"/>
    <w:p w14:paraId="4240E0EF" w14:textId="77777777" w:rsidR="00891F05" w:rsidRDefault="00891F05"/>
    <w:p w14:paraId="4E020AAA" w14:textId="77777777" w:rsidR="00891F05" w:rsidRDefault="00891F05"/>
    <w:p w14:paraId="43D2CD99" w14:textId="77777777" w:rsidR="0009607B" w:rsidRDefault="0009607B"/>
    <w:p w14:paraId="0926326A" w14:textId="77777777" w:rsidR="0009607B" w:rsidRDefault="0009607B"/>
    <w:p w14:paraId="1968B918" w14:textId="77777777" w:rsidR="0009607B" w:rsidRDefault="0009607B"/>
    <w:p w14:paraId="6191841D" w14:textId="77777777" w:rsidR="0009607B" w:rsidRDefault="0009607B"/>
    <w:p w14:paraId="268647CB" w14:textId="77777777" w:rsidR="0009607B" w:rsidRDefault="0009607B"/>
    <w:p w14:paraId="087D08DF" w14:textId="77777777" w:rsidR="0009607B" w:rsidRDefault="0009607B"/>
    <w:p w14:paraId="3FCA097C" w14:textId="77777777" w:rsidR="0009607B" w:rsidRDefault="0009607B"/>
    <w:p w14:paraId="44DAB5E9" w14:textId="77777777" w:rsidR="0009607B" w:rsidRDefault="0009607B"/>
    <w:p w14:paraId="158179A6" w14:textId="77777777" w:rsidR="0009607B" w:rsidRDefault="0009607B"/>
    <w:p w14:paraId="23248C27" w14:textId="77777777" w:rsidR="0009607B" w:rsidRDefault="0009607B"/>
    <w:p w14:paraId="4C218C82" w14:textId="77777777" w:rsidR="0009607B" w:rsidRDefault="0009607B"/>
    <w:p w14:paraId="3E1836FC" w14:textId="77777777" w:rsidR="0009607B" w:rsidRDefault="0009607B"/>
    <w:p w14:paraId="420240A2" w14:textId="77777777" w:rsidR="0009607B" w:rsidRDefault="0009607B"/>
    <w:p w14:paraId="6B764D95" w14:textId="77777777" w:rsidR="0009607B" w:rsidRDefault="0009607B"/>
    <w:p w14:paraId="348B38F4" w14:textId="77777777" w:rsidR="0009607B" w:rsidRDefault="0009607B"/>
    <w:p w14:paraId="5C14AACD" w14:textId="77777777" w:rsidR="0009607B" w:rsidRDefault="0009607B"/>
    <w:p w14:paraId="1FE9633A" w14:textId="77777777" w:rsidR="0009607B" w:rsidRDefault="0009607B"/>
    <w:p w14:paraId="579058FF" w14:textId="77777777" w:rsidR="0009607B" w:rsidRDefault="0009607B"/>
    <w:p w14:paraId="57B31FED" w14:textId="77777777" w:rsidR="0009607B" w:rsidRDefault="0009607B"/>
    <w:p w14:paraId="0DDCB984" w14:textId="77777777" w:rsidR="0009607B" w:rsidRDefault="0009607B"/>
    <w:p w14:paraId="67C5BE70" w14:textId="77777777" w:rsidR="0009607B" w:rsidRDefault="0009607B"/>
    <w:p w14:paraId="2827C573" w14:textId="77777777" w:rsidR="0009607B" w:rsidRDefault="0009607B"/>
    <w:p w14:paraId="18CEA2CC" w14:textId="77777777" w:rsidR="0009607B" w:rsidRDefault="0009607B"/>
    <w:p w14:paraId="4A4833AA" w14:textId="77777777" w:rsidR="0009607B" w:rsidRDefault="0009607B"/>
    <w:p w14:paraId="4EF2EC81" w14:textId="77777777" w:rsidR="0009607B" w:rsidRDefault="0009607B"/>
    <w:p w14:paraId="5867F258" w14:textId="77777777" w:rsidR="0009607B" w:rsidRDefault="0009607B"/>
    <w:p w14:paraId="26C8FFE0" w14:textId="77777777" w:rsidR="0009607B" w:rsidRPr="008B66E1" w:rsidRDefault="0009607B"/>
    <w:p w14:paraId="2E957181" w14:textId="77777777" w:rsidR="00455149" w:rsidRPr="008B66E1" w:rsidRDefault="00455149"/>
    <w:p w14:paraId="36301CE8" w14:textId="77777777" w:rsidR="00455149" w:rsidRPr="008B66E1" w:rsidRDefault="00455149" w:rsidP="008B1FAD">
      <w:pPr>
        <w:pStyle w:val="Heading1"/>
      </w:pPr>
      <w:bookmarkStart w:id="454" w:name="_Toc438529605"/>
      <w:bookmarkStart w:id="455" w:name="_Toc438725761"/>
      <w:bookmarkStart w:id="456" w:name="_Toc438817756"/>
      <w:bookmarkStart w:id="457" w:name="_Toc438954450"/>
      <w:bookmarkStart w:id="458" w:name="_Toc461939623"/>
      <w:bookmarkStart w:id="459" w:name="_Toc488411759"/>
      <w:bookmarkStart w:id="460" w:name="_Toc458816213"/>
      <w:bookmarkStart w:id="461" w:name="_Toc205300269"/>
      <w:r w:rsidRPr="008B66E1">
        <w:t xml:space="preserve">PART </w:t>
      </w:r>
      <w:r w:rsidR="008B1FAD">
        <w:t>4</w:t>
      </w:r>
      <w:r w:rsidRPr="008B66E1">
        <w:t xml:space="preserve"> - Contract</w:t>
      </w:r>
      <w:bookmarkEnd w:id="454"/>
      <w:bookmarkEnd w:id="455"/>
      <w:bookmarkEnd w:id="456"/>
      <w:bookmarkEnd w:id="457"/>
      <w:bookmarkEnd w:id="458"/>
      <w:bookmarkEnd w:id="459"/>
      <w:bookmarkEnd w:id="460"/>
      <w:bookmarkEnd w:id="461"/>
    </w:p>
    <w:p w14:paraId="6ED1CF36" w14:textId="77777777" w:rsidR="00455149" w:rsidRPr="008B66E1" w:rsidRDefault="00455149">
      <w:pPr>
        <w:pStyle w:val="Subtitle"/>
        <w:jc w:val="both"/>
        <w:rPr>
          <w:b w:val="0"/>
          <w:sz w:val="24"/>
        </w:rPr>
      </w:pPr>
    </w:p>
    <w:p w14:paraId="02075025" w14:textId="77777777" w:rsidR="00455149" w:rsidRPr="008B66E1" w:rsidRDefault="00455149">
      <w:pPr>
        <w:pStyle w:val="Subtitle"/>
        <w:rPr>
          <w:b w:val="0"/>
          <w:sz w:val="24"/>
        </w:rPr>
      </w:pPr>
    </w:p>
    <w:p w14:paraId="6D9A42ED" w14:textId="77777777" w:rsidR="00455149" w:rsidRPr="008B66E1" w:rsidRDefault="00455149">
      <w:pPr>
        <w:pStyle w:val="Subtitle"/>
        <w:rPr>
          <w:sz w:val="24"/>
        </w:rPr>
      </w:pPr>
    </w:p>
    <w:p w14:paraId="520673BD" w14:textId="77777777" w:rsidR="00455149" w:rsidRPr="008B66E1" w:rsidRDefault="00455149"/>
    <w:p w14:paraId="5C92EAF5" w14:textId="77777777" w:rsidR="00455149" w:rsidRPr="008B66E1" w:rsidRDefault="00455149">
      <w:pPr>
        <w:pStyle w:val="Subtitle"/>
        <w:jc w:val="left"/>
        <w:rPr>
          <w:b w:val="0"/>
          <w:sz w:val="24"/>
        </w:rPr>
        <w:sectPr w:rsidR="00455149" w:rsidRPr="008B66E1">
          <w:headerReference w:type="first" r:id="rId35"/>
          <w:type w:val="oddPage"/>
          <w:pgSz w:w="12240" w:h="15840" w:code="1"/>
          <w:pgMar w:top="1440" w:right="1440" w:bottom="1440" w:left="1800" w:header="720" w:footer="720" w:gutter="0"/>
          <w:paperSrc w:first="15" w:other="15"/>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2DCC45FC" w14:textId="77777777">
        <w:trPr>
          <w:trHeight w:val="600"/>
        </w:trPr>
        <w:tc>
          <w:tcPr>
            <w:tcW w:w="9198" w:type="dxa"/>
            <w:tcBorders>
              <w:top w:val="nil"/>
              <w:left w:val="nil"/>
              <w:bottom w:val="nil"/>
              <w:right w:val="nil"/>
            </w:tcBorders>
            <w:vAlign w:val="center"/>
          </w:tcPr>
          <w:p w14:paraId="142014D7" w14:textId="77777777" w:rsidR="00455149" w:rsidRPr="00B95277" w:rsidRDefault="00455149" w:rsidP="00B95277">
            <w:pPr>
              <w:pStyle w:val="Subtitle"/>
            </w:pPr>
            <w:bookmarkStart w:id="462" w:name="_Toc471555340"/>
            <w:bookmarkStart w:id="463" w:name="_Toc471555883"/>
            <w:bookmarkStart w:id="464" w:name="_Toc488411760"/>
            <w:bookmarkStart w:id="465" w:name="_Toc458816214"/>
            <w:bookmarkStart w:id="466" w:name="_Toc205300270"/>
            <w:r w:rsidRPr="00B95277">
              <w:lastRenderedPageBreak/>
              <w:t>Section VII</w:t>
            </w:r>
            <w:r w:rsidR="00193CA6" w:rsidRPr="00B95277">
              <w:t>I</w:t>
            </w:r>
            <w:r w:rsidRPr="00B95277">
              <w:t>.  General Conditions of Contract</w:t>
            </w:r>
            <w:bookmarkEnd w:id="462"/>
            <w:bookmarkEnd w:id="463"/>
            <w:bookmarkEnd w:id="464"/>
            <w:bookmarkEnd w:id="465"/>
            <w:bookmarkEnd w:id="466"/>
          </w:p>
        </w:tc>
      </w:tr>
    </w:tbl>
    <w:p w14:paraId="10A5B223" w14:textId="77777777" w:rsidR="00455149" w:rsidRPr="008B66E1" w:rsidRDefault="00455149"/>
    <w:p w14:paraId="3FAF972C" w14:textId="77777777" w:rsidR="00455149" w:rsidRPr="008B66E1" w:rsidRDefault="00455149">
      <w:pPr>
        <w:jc w:val="center"/>
        <w:rPr>
          <w:b/>
          <w:sz w:val="32"/>
        </w:rPr>
      </w:pPr>
      <w:r w:rsidRPr="008B66E1">
        <w:rPr>
          <w:b/>
          <w:sz w:val="32"/>
        </w:rPr>
        <w:t>Table of Clauses</w:t>
      </w:r>
    </w:p>
    <w:p w14:paraId="4E473E23" w14:textId="77777777" w:rsidR="00455149" w:rsidRPr="008B66E1" w:rsidRDefault="00455149">
      <w:pPr>
        <w:jc w:val="center"/>
        <w:rPr>
          <w:b/>
          <w:sz w:val="32"/>
        </w:rPr>
      </w:pPr>
    </w:p>
    <w:p w14:paraId="1E27A5AD" w14:textId="77777777" w:rsidR="00EB4FFE" w:rsidRPr="00721D9F" w:rsidRDefault="007B64F5">
      <w:pPr>
        <w:pStyle w:val="TOC1"/>
        <w:rPr>
          <w:rFonts w:asciiTheme="minorHAnsi" w:eastAsiaTheme="minorEastAsia" w:hAnsiTheme="minorHAnsi" w:cstheme="minorBidi"/>
          <w:b w:val="0"/>
          <w:bCs/>
          <w:sz w:val="22"/>
          <w:szCs w:val="22"/>
        </w:rPr>
      </w:pPr>
      <w:r w:rsidRPr="007B64F5">
        <w:rPr>
          <w:b w:val="0"/>
        </w:rPr>
        <w:fldChar w:fldCharType="begin"/>
      </w:r>
      <w:r w:rsidRPr="007B64F5">
        <w:rPr>
          <w:b w:val="0"/>
        </w:rPr>
        <w:instrText xml:space="preserve"> TOC \t "sec7-clauses,1" </w:instrText>
      </w:r>
      <w:r w:rsidRPr="007B64F5">
        <w:rPr>
          <w:b w:val="0"/>
        </w:rPr>
        <w:fldChar w:fldCharType="separate"/>
      </w:r>
      <w:r w:rsidR="00EB4FFE">
        <w:t>1.</w:t>
      </w:r>
      <w:r w:rsidR="00EB4FFE">
        <w:rPr>
          <w:rFonts w:asciiTheme="minorHAnsi" w:eastAsiaTheme="minorEastAsia" w:hAnsiTheme="minorHAnsi" w:cstheme="minorBidi"/>
          <w:b w:val="0"/>
          <w:sz w:val="22"/>
          <w:szCs w:val="22"/>
        </w:rPr>
        <w:tab/>
      </w:r>
      <w:r w:rsidR="00EB4FFE" w:rsidRPr="00721D9F">
        <w:rPr>
          <w:b w:val="0"/>
          <w:bCs/>
        </w:rPr>
        <w:t>Definitions</w:t>
      </w:r>
      <w:r w:rsidR="00EB4FFE" w:rsidRPr="00721D9F">
        <w:rPr>
          <w:b w:val="0"/>
          <w:bCs/>
        </w:rPr>
        <w:tab/>
      </w:r>
      <w:r w:rsidR="00EB4FFE" w:rsidRPr="00721D9F">
        <w:rPr>
          <w:b w:val="0"/>
          <w:bCs/>
        </w:rPr>
        <w:fldChar w:fldCharType="begin"/>
      </w:r>
      <w:r w:rsidR="00EB4FFE" w:rsidRPr="00721D9F">
        <w:rPr>
          <w:b w:val="0"/>
          <w:bCs/>
        </w:rPr>
        <w:instrText xml:space="preserve"> PAGEREF _Toc458817185 \h </w:instrText>
      </w:r>
      <w:r w:rsidR="00EB4FFE" w:rsidRPr="00721D9F">
        <w:rPr>
          <w:b w:val="0"/>
          <w:bCs/>
        </w:rPr>
      </w:r>
      <w:r w:rsidR="00EB4FFE" w:rsidRPr="00721D9F">
        <w:rPr>
          <w:b w:val="0"/>
          <w:bCs/>
        </w:rPr>
        <w:fldChar w:fldCharType="separate"/>
      </w:r>
      <w:r w:rsidR="006122F9">
        <w:rPr>
          <w:b w:val="0"/>
          <w:bCs/>
        </w:rPr>
        <w:t>77</w:t>
      </w:r>
      <w:r w:rsidR="00EB4FFE" w:rsidRPr="00721D9F">
        <w:rPr>
          <w:b w:val="0"/>
          <w:bCs/>
        </w:rPr>
        <w:fldChar w:fldCharType="end"/>
      </w:r>
    </w:p>
    <w:p w14:paraId="720B92F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w:t>
      </w:r>
      <w:r w:rsidRPr="00721D9F">
        <w:rPr>
          <w:rFonts w:asciiTheme="minorHAnsi" w:eastAsiaTheme="minorEastAsia" w:hAnsiTheme="minorHAnsi" w:cstheme="minorBidi"/>
          <w:b w:val="0"/>
          <w:bCs/>
          <w:sz w:val="22"/>
          <w:szCs w:val="22"/>
        </w:rPr>
        <w:tab/>
      </w:r>
      <w:r w:rsidRPr="00721D9F">
        <w:rPr>
          <w:b w:val="0"/>
          <w:bCs/>
        </w:rPr>
        <w:t>Contract Documents</w:t>
      </w:r>
      <w:r w:rsidRPr="00721D9F">
        <w:rPr>
          <w:b w:val="0"/>
          <w:bCs/>
        </w:rPr>
        <w:tab/>
      </w:r>
      <w:r w:rsidRPr="00721D9F">
        <w:rPr>
          <w:b w:val="0"/>
          <w:bCs/>
        </w:rPr>
        <w:fldChar w:fldCharType="begin"/>
      </w:r>
      <w:r w:rsidRPr="00721D9F">
        <w:rPr>
          <w:b w:val="0"/>
          <w:bCs/>
        </w:rPr>
        <w:instrText xml:space="preserve"> PAGEREF _Toc458817186 \h </w:instrText>
      </w:r>
      <w:r w:rsidRPr="00721D9F">
        <w:rPr>
          <w:b w:val="0"/>
          <w:bCs/>
        </w:rPr>
      </w:r>
      <w:r w:rsidRPr="00721D9F">
        <w:rPr>
          <w:b w:val="0"/>
          <w:bCs/>
        </w:rPr>
        <w:fldChar w:fldCharType="separate"/>
      </w:r>
      <w:r w:rsidR="006122F9">
        <w:rPr>
          <w:b w:val="0"/>
          <w:bCs/>
        </w:rPr>
        <w:t>77</w:t>
      </w:r>
      <w:r w:rsidRPr="00721D9F">
        <w:rPr>
          <w:b w:val="0"/>
          <w:bCs/>
        </w:rPr>
        <w:fldChar w:fldCharType="end"/>
      </w:r>
    </w:p>
    <w:p w14:paraId="41122BF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w:t>
      </w:r>
      <w:r w:rsidRPr="00721D9F">
        <w:rPr>
          <w:rFonts w:asciiTheme="minorHAnsi" w:eastAsiaTheme="minorEastAsia" w:hAnsiTheme="minorHAnsi" w:cstheme="minorBidi"/>
          <w:b w:val="0"/>
          <w:bCs/>
          <w:sz w:val="22"/>
          <w:szCs w:val="22"/>
        </w:rPr>
        <w:tab/>
      </w:r>
      <w:r w:rsidRPr="00721D9F">
        <w:rPr>
          <w:b w:val="0"/>
          <w:bCs/>
        </w:rPr>
        <w:t>Fraud and Corruption</w:t>
      </w:r>
      <w:r w:rsidRPr="00721D9F">
        <w:rPr>
          <w:b w:val="0"/>
          <w:bCs/>
        </w:rPr>
        <w:tab/>
      </w:r>
      <w:r w:rsidRPr="00721D9F">
        <w:rPr>
          <w:b w:val="0"/>
          <w:bCs/>
        </w:rPr>
        <w:fldChar w:fldCharType="begin"/>
      </w:r>
      <w:r w:rsidRPr="00721D9F">
        <w:rPr>
          <w:b w:val="0"/>
          <w:bCs/>
        </w:rPr>
        <w:instrText xml:space="preserve"> PAGEREF _Toc458817187 \h </w:instrText>
      </w:r>
      <w:r w:rsidRPr="00721D9F">
        <w:rPr>
          <w:b w:val="0"/>
          <w:bCs/>
        </w:rPr>
      </w:r>
      <w:r w:rsidRPr="00721D9F">
        <w:rPr>
          <w:b w:val="0"/>
          <w:bCs/>
        </w:rPr>
        <w:fldChar w:fldCharType="separate"/>
      </w:r>
      <w:r w:rsidR="006122F9">
        <w:rPr>
          <w:b w:val="0"/>
          <w:bCs/>
        </w:rPr>
        <w:t>78</w:t>
      </w:r>
      <w:r w:rsidRPr="00721D9F">
        <w:rPr>
          <w:b w:val="0"/>
          <w:bCs/>
        </w:rPr>
        <w:fldChar w:fldCharType="end"/>
      </w:r>
    </w:p>
    <w:p w14:paraId="712E07A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4.</w:t>
      </w:r>
      <w:r w:rsidRPr="00721D9F">
        <w:rPr>
          <w:rFonts w:asciiTheme="minorHAnsi" w:eastAsiaTheme="minorEastAsia" w:hAnsiTheme="minorHAnsi" w:cstheme="minorBidi"/>
          <w:b w:val="0"/>
          <w:bCs/>
          <w:sz w:val="22"/>
          <w:szCs w:val="22"/>
        </w:rPr>
        <w:tab/>
      </w:r>
      <w:r w:rsidRPr="00721D9F">
        <w:rPr>
          <w:b w:val="0"/>
          <w:bCs/>
        </w:rPr>
        <w:t>Interpretation</w:t>
      </w:r>
      <w:r w:rsidRPr="00721D9F">
        <w:rPr>
          <w:b w:val="0"/>
          <w:bCs/>
        </w:rPr>
        <w:tab/>
      </w:r>
      <w:r w:rsidRPr="00721D9F">
        <w:rPr>
          <w:b w:val="0"/>
          <w:bCs/>
        </w:rPr>
        <w:fldChar w:fldCharType="begin"/>
      </w:r>
      <w:r w:rsidRPr="00721D9F">
        <w:rPr>
          <w:b w:val="0"/>
          <w:bCs/>
        </w:rPr>
        <w:instrText xml:space="preserve"> PAGEREF _Toc458817188 \h </w:instrText>
      </w:r>
      <w:r w:rsidRPr="00721D9F">
        <w:rPr>
          <w:b w:val="0"/>
          <w:bCs/>
        </w:rPr>
      </w:r>
      <w:r w:rsidRPr="00721D9F">
        <w:rPr>
          <w:b w:val="0"/>
          <w:bCs/>
        </w:rPr>
        <w:fldChar w:fldCharType="separate"/>
      </w:r>
      <w:r w:rsidR="006122F9">
        <w:rPr>
          <w:b w:val="0"/>
          <w:bCs/>
        </w:rPr>
        <w:t>78</w:t>
      </w:r>
      <w:r w:rsidRPr="00721D9F">
        <w:rPr>
          <w:b w:val="0"/>
          <w:bCs/>
        </w:rPr>
        <w:fldChar w:fldCharType="end"/>
      </w:r>
    </w:p>
    <w:p w14:paraId="0DE7CEA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5.</w:t>
      </w:r>
      <w:r w:rsidRPr="00721D9F">
        <w:rPr>
          <w:rFonts w:asciiTheme="minorHAnsi" w:eastAsiaTheme="minorEastAsia" w:hAnsiTheme="minorHAnsi" w:cstheme="minorBidi"/>
          <w:b w:val="0"/>
          <w:bCs/>
          <w:sz w:val="22"/>
          <w:szCs w:val="22"/>
        </w:rPr>
        <w:tab/>
      </w:r>
      <w:r w:rsidRPr="00721D9F">
        <w:rPr>
          <w:b w:val="0"/>
          <w:bCs/>
        </w:rPr>
        <w:t>Language</w:t>
      </w:r>
      <w:r w:rsidRPr="00721D9F">
        <w:rPr>
          <w:b w:val="0"/>
          <w:bCs/>
        </w:rPr>
        <w:tab/>
      </w:r>
      <w:r w:rsidRPr="00721D9F">
        <w:rPr>
          <w:b w:val="0"/>
          <w:bCs/>
        </w:rPr>
        <w:fldChar w:fldCharType="begin"/>
      </w:r>
      <w:r w:rsidRPr="00721D9F">
        <w:rPr>
          <w:b w:val="0"/>
          <w:bCs/>
        </w:rPr>
        <w:instrText xml:space="preserve"> PAGEREF _Toc458817189 \h </w:instrText>
      </w:r>
      <w:r w:rsidRPr="00721D9F">
        <w:rPr>
          <w:b w:val="0"/>
          <w:bCs/>
        </w:rPr>
      </w:r>
      <w:r w:rsidRPr="00721D9F">
        <w:rPr>
          <w:b w:val="0"/>
          <w:bCs/>
        </w:rPr>
        <w:fldChar w:fldCharType="separate"/>
      </w:r>
      <w:r w:rsidR="006122F9">
        <w:rPr>
          <w:b w:val="0"/>
          <w:bCs/>
        </w:rPr>
        <w:t>79</w:t>
      </w:r>
      <w:r w:rsidRPr="00721D9F">
        <w:rPr>
          <w:b w:val="0"/>
          <w:bCs/>
        </w:rPr>
        <w:fldChar w:fldCharType="end"/>
      </w:r>
    </w:p>
    <w:p w14:paraId="10F0DAB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6.</w:t>
      </w:r>
      <w:r w:rsidRPr="00721D9F">
        <w:rPr>
          <w:rFonts w:asciiTheme="minorHAnsi" w:eastAsiaTheme="minorEastAsia" w:hAnsiTheme="minorHAnsi" w:cstheme="minorBidi"/>
          <w:b w:val="0"/>
          <w:bCs/>
          <w:sz w:val="22"/>
          <w:szCs w:val="22"/>
        </w:rPr>
        <w:tab/>
      </w:r>
      <w:r w:rsidRPr="00721D9F">
        <w:rPr>
          <w:b w:val="0"/>
          <w:bCs/>
        </w:rPr>
        <w:t>Joint Venture, Consortium or Association</w:t>
      </w:r>
      <w:r w:rsidRPr="00721D9F">
        <w:rPr>
          <w:b w:val="0"/>
          <w:bCs/>
        </w:rPr>
        <w:tab/>
      </w:r>
      <w:r w:rsidRPr="00721D9F">
        <w:rPr>
          <w:b w:val="0"/>
          <w:bCs/>
        </w:rPr>
        <w:fldChar w:fldCharType="begin"/>
      </w:r>
      <w:r w:rsidRPr="00721D9F">
        <w:rPr>
          <w:b w:val="0"/>
          <w:bCs/>
        </w:rPr>
        <w:instrText xml:space="preserve"> PAGEREF _Toc458817190 \h </w:instrText>
      </w:r>
      <w:r w:rsidRPr="00721D9F">
        <w:rPr>
          <w:b w:val="0"/>
          <w:bCs/>
        </w:rPr>
      </w:r>
      <w:r w:rsidRPr="00721D9F">
        <w:rPr>
          <w:b w:val="0"/>
          <w:bCs/>
        </w:rPr>
        <w:fldChar w:fldCharType="separate"/>
      </w:r>
      <w:r w:rsidR="006122F9">
        <w:rPr>
          <w:b w:val="0"/>
          <w:bCs/>
        </w:rPr>
        <w:t>79</w:t>
      </w:r>
      <w:r w:rsidRPr="00721D9F">
        <w:rPr>
          <w:b w:val="0"/>
          <w:bCs/>
        </w:rPr>
        <w:fldChar w:fldCharType="end"/>
      </w:r>
    </w:p>
    <w:p w14:paraId="0303F2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7.</w:t>
      </w:r>
      <w:r w:rsidRPr="00721D9F">
        <w:rPr>
          <w:rFonts w:asciiTheme="minorHAnsi" w:eastAsiaTheme="minorEastAsia" w:hAnsiTheme="minorHAnsi" w:cstheme="minorBidi"/>
          <w:b w:val="0"/>
          <w:bCs/>
          <w:sz w:val="22"/>
          <w:szCs w:val="22"/>
        </w:rPr>
        <w:tab/>
      </w:r>
      <w:r w:rsidRPr="00721D9F">
        <w:rPr>
          <w:b w:val="0"/>
          <w:bCs/>
        </w:rPr>
        <w:t>Eligibility</w:t>
      </w:r>
      <w:r w:rsidRPr="00721D9F">
        <w:rPr>
          <w:b w:val="0"/>
          <w:bCs/>
        </w:rPr>
        <w:tab/>
      </w:r>
      <w:r w:rsidRPr="00721D9F">
        <w:rPr>
          <w:b w:val="0"/>
          <w:bCs/>
        </w:rPr>
        <w:fldChar w:fldCharType="begin"/>
      </w:r>
      <w:r w:rsidRPr="00721D9F">
        <w:rPr>
          <w:b w:val="0"/>
          <w:bCs/>
        </w:rPr>
        <w:instrText xml:space="preserve"> PAGEREF _Toc458817191 \h </w:instrText>
      </w:r>
      <w:r w:rsidRPr="00721D9F">
        <w:rPr>
          <w:b w:val="0"/>
          <w:bCs/>
        </w:rPr>
      </w:r>
      <w:r w:rsidRPr="00721D9F">
        <w:rPr>
          <w:b w:val="0"/>
          <w:bCs/>
        </w:rPr>
        <w:fldChar w:fldCharType="separate"/>
      </w:r>
      <w:r w:rsidR="006122F9">
        <w:rPr>
          <w:b w:val="0"/>
          <w:bCs/>
        </w:rPr>
        <w:t>80</w:t>
      </w:r>
      <w:r w:rsidRPr="00721D9F">
        <w:rPr>
          <w:b w:val="0"/>
          <w:bCs/>
        </w:rPr>
        <w:fldChar w:fldCharType="end"/>
      </w:r>
    </w:p>
    <w:p w14:paraId="497C00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8.</w:t>
      </w:r>
      <w:r w:rsidRPr="00721D9F">
        <w:rPr>
          <w:rFonts w:asciiTheme="minorHAnsi" w:eastAsiaTheme="minorEastAsia" w:hAnsiTheme="minorHAnsi" w:cstheme="minorBidi"/>
          <w:b w:val="0"/>
          <w:bCs/>
          <w:sz w:val="22"/>
          <w:szCs w:val="22"/>
        </w:rPr>
        <w:tab/>
      </w:r>
      <w:r w:rsidRPr="00721D9F">
        <w:rPr>
          <w:b w:val="0"/>
          <w:bCs/>
        </w:rPr>
        <w:t>Notices</w:t>
      </w:r>
      <w:r w:rsidRPr="00721D9F">
        <w:rPr>
          <w:b w:val="0"/>
          <w:bCs/>
        </w:rPr>
        <w:tab/>
      </w:r>
      <w:r w:rsidRPr="00721D9F">
        <w:rPr>
          <w:b w:val="0"/>
          <w:bCs/>
        </w:rPr>
        <w:fldChar w:fldCharType="begin"/>
      </w:r>
      <w:r w:rsidRPr="00721D9F">
        <w:rPr>
          <w:b w:val="0"/>
          <w:bCs/>
        </w:rPr>
        <w:instrText xml:space="preserve"> PAGEREF _Toc458817192 \h </w:instrText>
      </w:r>
      <w:r w:rsidRPr="00721D9F">
        <w:rPr>
          <w:b w:val="0"/>
          <w:bCs/>
        </w:rPr>
      </w:r>
      <w:r w:rsidRPr="00721D9F">
        <w:rPr>
          <w:b w:val="0"/>
          <w:bCs/>
        </w:rPr>
        <w:fldChar w:fldCharType="separate"/>
      </w:r>
      <w:r w:rsidR="006122F9">
        <w:rPr>
          <w:b w:val="0"/>
          <w:bCs/>
        </w:rPr>
        <w:t>80</w:t>
      </w:r>
      <w:r w:rsidRPr="00721D9F">
        <w:rPr>
          <w:b w:val="0"/>
          <w:bCs/>
        </w:rPr>
        <w:fldChar w:fldCharType="end"/>
      </w:r>
    </w:p>
    <w:p w14:paraId="352D32E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9.</w:t>
      </w:r>
      <w:r w:rsidRPr="00721D9F">
        <w:rPr>
          <w:rFonts w:asciiTheme="minorHAnsi" w:eastAsiaTheme="minorEastAsia" w:hAnsiTheme="minorHAnsi" w:cstheme="minorBidi"/>
          <w:b w:val="0"/>
          <w:bCs/>
          <w:sz w:val="22"/>
          <w:szCs w:val="22"/>
        </w:rPr>
        <w:tab/>
      </w:r>
      <w:r w:rsidRPr="00721D9F">
        <w:rPr>
          <w:b w:val="0"/>
          <w:bCs/>
        </w:rPr>
        <w:t>Governing Law</w:t>
      </w:r>
      <w:r w:rsidRPr="00721D9F">
        <w:rPr>
          <w:b w:val="0"/>
          <w:bCs/>
        </w:rPr>
        <w:tab/>
      </w:r>
      <w:r w:rsidRPr="00721D9F">
        <w:rPr>
          <w:b w:val="0"/>
          <w:bCs/>
        </w:rPr>
        <w:fldChar w:fldCharType="begin"/>
      </w:r>
      <w:r w:rsidRPr="00721D9F">
        <w:rPr>
          <w:b w:val="0"/>
          <w:bCs/>
        </w:rPr>
        <w:instrText xml:space="preserve"> PAGEREF _Toc458817193 \h </w:instrText>
      </w:r>
      <w:r w:rsidRPr="00721D9F">
        <w:rPr>
          <w:b w:val="0"/>
          <w:bCs/>
        </w:rPr>
      </w:r>
      <w:r w:rsidRPr="00721D9F">
        <w:rPr>
          <w:b w:val="0"/>
          <w:bCs/>
        </w:rPr>
        <w:fldChar w:fldCharType="separate"/>
      </w:r>
      <w:r w:rsidR="006122F9">
        <w:rPr>
          <w:b w:val="0"/>
          <w:bCs/>
        </w:rPr>
        <w:t>80</w:t>
      </w:r>
      <w:r w:rsidRPr="00721D9F">
        <w:rPr>
          <w:b w:val="0"/>
          <w:bCs/>
        </w:rPr>
        <w:fldChar w:fldCharType="end"/>
      </w:r>
    </w:p>
    <w:p w14:paraId="2207B6E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10.</w:t>
      </w:r>
      <w:r w:rsidRPr="00721D9F">
        <w:rPr>
          <w:rFonts w:asciiTheme="minorHAnsi" w:eastAsiaTheme="minorEastAsia" w:hAnsiTheme="minorHAnsi" w:cstheme="minorBidi"/>
          <w:b w:val="0"/>
          <w:bCs/>
          <w:sz w:val="22"/>
          <w:szCs w:val="22"/>
        </w:rPr>
        <w:tab/>
      </w:r>
      <w:r w:rsidRPr="00721D9F">
        <w:rPr>
          <w:b w:val="0"/>
          <w:bCs/>
        </w:rPr>
        <w:t>Settlement of Disputes</w:t>
      </w:r>
      <w:r w:rsidRPr="00721D9F">
        <w:rPr>
          <w:b w:val="0"/>
          <w:bCs/>
        </w:rPr>
        <w:tab/>
      </w:r>
      <w:r w:rsidRPr="00721D9F">
        <w:rPr>
          <w:b w:val="0"/>
          <w:bCs/>
        </w:rPr>
        <w:fldChar w:fldCharType="begin"/>
      </w:r>
      <w:r w:rsidRPr="00721D9F">
        <w:rPr>
          <w:b w:val="0"/>
          <w:bCs/>
        </w:rPr>
        <w:instrText xml:space="preserve"> PAGEREF _Toc458817194 \h </w:instrText>
      </w:r>
      <w:r w:rsidRPr="00721D9F">
        <w:rPr>
          <w:b w:val="0"/>
          <w:bCs/>
        </w:rPr>
      </w:r>
      <w:r w:rsidRPr="00721D9F">
        <w:rPr>
          <w:b w:val="0"/>
          <w:bCs/>
        </w:rPr>
        <w:fldChar w:fldCharType="separate"/>
      </w:r>
      <w:r w:rsidR="006122F9">
        <w:rPr>
          <w:b w:val="0"/>
          <w:bCs/>
        </w:rPr>
        <w:t>80</w:t>
      </w:r>
      <w:r w:rsidRPr="00721D9F">
        <w:rPr>
          <w:b w:val="0"/>
          <w:bCs/>
        </w:rPr>
        <w:fldChar w:fldCharType="end"/>
      </w:r>
    </w:p>
    <w:p w14:paraId="1D0122C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11.</w:t>
      </w:r>
      <w:r w:rsidRPr="00721D9F">
        <w:rPr>
          <w:rFonts w:asciiTheme="minorHAnsi" w:eastAsiaTheme="minorEastAsia" w:hAnsiTheme="minorHAnsi" w:cstheme="minorBidi"/>
          <w:b w:val="0"/>
          <w:bCs/>
          <w:sz w:val="22"/>
          <w:szCs w:val="22"/>
        </w:rPr>
        <w:tab/>
      </w:r>
      <w:r w:rsidRPr="00721D9F">
        <w:rPr>
          <w:b w:val="0"/>
          <w:bCs/>
        </w:rPr>
        <w:t>Inspections and Audit by the Government</w:t>
      </w:r>
      <w:r w:rsidRPr="00721D9F">
        <w:rPr>
          <w:b w:val="0"/>
          <w:bCs/>
        </w:rPr>
        <w:tab/>
      </w:r>
      <w:r w:rsidRPr="00721D9F">
        <w:rPr>
          <w:b w:val="0"/>
          <w:bCs/>
        </w:rPr>
        <w:fldChar w:fldCharType="begin"/>
      </w:r>
      <w:r w:rsidRPr="00721D9F">
        <w:rPr>
          <w:b w:val="0"/>
          <w:bCs/>
        </w:rPr>
        <w:instrText xml:space="preserve"> PAGEREF _Toc458817195 \h </w:instrText>
      </w:r>
      <w:r w:rsidRPr="00721D9F">
        <w:rPr>
          <w:b w:val="0"/>
          <w:bCs/>
        </w:rPr>
      </w:r>
      <w:r w:rsidRPr="00721D9F">
        <w:rPr>
          <w:b w:val="0"/>
          <w:bCs/>
        </w:rPr>
        <w:fldChar w:fldCharType="separate"/>
      </w:r>
      <w:r w:rsidR="006122F9">
        <w:rPr>
          <w:b w:val="0"/>
          <w:bCs/>
        </w:rPr>
        <w:t>81</w:t>
      </w:r>
      <w:r w:rsidRPr="00721D9F">
        <w:rPr>
          <w:b w:val="0"/>
          <w:bCs/>
        </w:rPr>
        <w:fldChar w:fldCharType="end"/>
      </w:r>
    </w:p>
    <w:p w14:paraId="4F9FD1C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12.</w:t>
      </w:r>
      <w:r w:rsidRPr="00721D9F">
        <w:rPr>
          <w:rFonts w:asciiTheme="minorHAnsi" w:eastAsiaTheme="minorEastAsia" w:hAnsiTheme="minorHAnsi" w:cstheme="minorBidi"/>
          <w:b w:val="0"/>
          <w:bCs/>
          <w:sz w:val="22"/>
          <w:szCs w:val="22"/>
        </w:rPr>
        <w:tab/>
      </w:r>
      <w:r w:rsidRPr="00721D9F">
        <w:rPr>
          <w:b w:val="0"/>
          <w:bCs/>
        </w:rPr>
        <w:t>Scope of Supply</w:t>
      </w:r>
      <w:r w:rsidRPr="00721D9F">
        <w:rPr>
          <w:b w:val="0"/>
          <w:bCs/>
        </w:rPr>
        <w:tab/>
      </w:r>
      <w:r w:rsidRPr="00721D9F">
        <w:rPr>
          <w:b w:val="0"/>
          <w:bCs/>
        </w:rPr>
        <w:fldChar w:fldCharType="begin"/>
      </w:r>
      <w:r w:rsidRPr="00721D9F">
        <w:rPr>
          <w:b w:val="0"/>
          <w:bCs/>
        </w:rPr>
        <w:instrText xml:space="preserve"> PAGEREF _Toc458817196 \h </w:instrText>
      </w:r>
      <w:r w:rsidRPr="00721D9F">
        <w:rPr>
          <w:b w:val="0"/>
          <w:bCs/>
        </w:rPr>
      </w:r>
      <w:r w:rsidRPr="00721D9F">
        <w:rPr>
          <w:b w:val="0"/>
          <w:bCs/>
        </w:rPr>
        <w:fldChar w:fldCharType="separate"/>
      </w:r>
      <w:r w:rsidR="006122F9">
        <w:rPr>
          <w:b w:val="0"/>
          <w:bCs/>
        </w:rPr>
        <w:t>81</w:t>
      </w:r>
      <w:r w:rsidRPr="00721D9F">
        <w:rPr>
          <w:b w:val="0"/>
          <w:bCs/>
        </w:rPr>
        <w:fldChar w:fldCharType="end"/>
      </w:r>
    </w:p>
    <w:p w14:paraId="413ED26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13.</w:t>
      </w:r>
      <w:r w:rsidRPr="00721D9F">
        <w:rPr>
          <w:rFonts w:asciiTheme="minorHAnsi" w:eastAsiaTheme="minorEastAsia" w:hAnsiTheme="minorHAnsi" w:cstheme="minorBidi"/>
          <w:b w:val="0"/>
          <w:bCs/>
          <w:sz w:val="22"/>
          <w:szCs w:val="22"/>
        </w:rPr>
        <w:tab/>
      </w:r>
      <w:r w:rsidRPr="00721D9F">
        <w:rPr>
          <w:b w:val="0"/>
          <w:bCs/>
        </w:rPr>
        <w:t>Delivery and Documents</w:t>
      </w:r>
      <w:r w:rsidRPr="00721D9F">
        <w:rPr>
          <w:b w:val="0"/>
          <w:bCs/>
        </w:rPr>
        <w:tab/>
      </w:r>
      <w:r w:rsidRPr="00721D9F">
        <w:rPr>
          <w:b w:val="0"/>
          <w:bCs/>
        </w:rPr>
        <w:fldChar w:fldCharType="begin"/>
      </w:r>
      <w:r w:rsidRPr="00721D9F">
        <w:rPr>
          <w:b w:val="0"/>
          <w:bCs/>
        </w:rPr>
        <w:instrText xml:space="preserve"> PAGEREF _Toc458817197 \h </w:instrText>
      </w:r>
      <w:r w:rsidRPr="00721D9F">
        <w:rPr>
          <w:b w:val="0"/>
          <w:bCs/>
        </w:rPr>
      </w:r>
      <w:r w:rsidRPr="00721D9F">
        <w:rPr>
          <w:b w:val="0"/>
          <w:bCs/>
        </w:rPr>
        <w:fldChar w:fldCharType="separate"/>
      </w:r>
      <w:r w:rsidR="006122F9">
        <w:rPr>
          <w:b w:val="0"/>
          <w:bCs/>
        </w:rPr>
        <w:t>81</w:t>
      </w:r>
      <w:r w:rsidRPr="00721D9F">
        <w:rPr>
          <w:b w:val="0"/>
          <w:bCs/>
        </w:rPr>
        <w:fldChar w:fldCharType="end"/>
      </w:r>
    </w:p>
    <w:p w14:paraId="221B55F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14.</w:t>
      </w:r>
      <w:r w:rsidRPr="00721D9F">
        <w:rPr>
          <w:rFonts w:asciiTheme="minorHAnsi" w:eastAsiaTheme="minorEastAsia" w:hAnsiTheme="minorHAnsi" w:cstheme="minorBidi"/>
          <w:b w:val="0"/>
          <w:bCs/>
          <w:sz w:val="22"/>
          <w:szCs w:val="22"/>
        </w:rPr>
        <w:tab/>
      </w:r>
      <w:r w:rsidRPr="00721D9F">
        <w:rPr>
          <w:b w:val="0"/>
          <w:bCs/>
        </w:rPr>
        <w:t>Supplier’s Responsibilities</w:t>
      </w:r>
      <w:r w:rsidRPr="00721D9F">
        <w:rPr>
          <w:b w:val="0"/>
          <w:bCs/>
        </w:rPr>
        <w:tab/>
      </w:r>
      <w:r w:rsidRPr="00721D9F">
        <w:rPr>
          <w:b w:val="0"/>
          <w:bCs/>
        </w:rPr>
        <w:fldChar w:fldCharType="begin"/>
      </w:r>
      <w:r w:rsidRPr="00721D9F">
        <w:rPr>
          <w:b w:val="0"/>
          <w:bCs/>
        </w:rPr>
        <w:instrText xml:space="preserve"> PAGEREF _Toc458817198 \h </w:instrText>
      </w:r>
      <w:r w:rsidRPr="00721D9F">
        <w:rPr>
          <w:b w:val="0"/>
          <w:bCs/>
        </w:rPr>
      </w:r>
      <w:r w:rsidRPr="00721D9F">
        <w:rPr>
          <w:b w:val="0"/>
          <w:bCs/>
        </w:rPr>
        <w:fldChar w:fldCharType="separate"/>
      </w:r>
      <w:r w:rsidR="006122F9">
        <w:rPr>
          <w:b w:val="0"/>
          <w:bCs/>
        </w:rPr>
        <w:t>81</w:t>
      </w:r>
      <w:r w:rsidRPr="00721D9F">
        <w:rPr>
          <w:b w:val="0"/>
          <w:bCs/>
        </w:rPr>
        <w:fldChar w:fldCharType="end"/>
      </w:r>
    </w:p>
    <w:p w14:paraId="0DBEEC89"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15.</w:t>
      </w:r>
      <w:r w:rsidRPr="00721D9F">
        <w:rPr>
          <w:rFonts w:asciiTheme="minorHAnsi" w:eastAsiaTheme="minorEastAsia" w:hAnsiTheme="minorHAnsi" w:cstheme="minorBidi"/>
          <w:b w:val="0"/>
          <w:bCs/>
          <w:sz w:val="22"/>
          <w:szCs w:val="22"/>
        </w:rPr>
        <w:tab/>
      </w:r>
      <w:r w:rsidRPr="00721D9F">
        <w:rPr>
          <w:b w:val="0"/>
          <w:bCs/>
        </w:rPr>
        <w:t>Contract Price</w:t>
      </w:r>
      <w:r w:rsidRPr="00721D9F">
        <w:rPr>
          <w:b w:val="0"/>
          <w:bCs/>
        </w:rPr>
        <w:tab/>
      </w:r>
      <w:r w:rsidRPr="00721D9F">
        <w:rPr>
          <w:b w:val="0"/>
          <w:bCs/>
        </w:rPr>
        <w:fldChar w:fldCharType="begin"/>
      </w:r>
      <w:r w:rsidRPr="00721D9F">
        <w:rPr>
          <w:b w:val="0"/>
          <w:bCs/>
        </w:rPr>
        <w:instrText xml:space="preserve"> PAGEREF _Toc458817199 \h </w:instrText>
      </w:r>
      <w:r w:rsidRPr="00721D9F">
        <w:rPr>
          <w:b w:val="0"/>
          <w:bCs/>
        </w:rPr>
      </w:r>
      <w:r w:rsidRPr="00721D9F">
        <w:rPr>
          <w:b w:val="0"/>
          <w:bCs/>
        </w:rPr>
        <w:fldChar w:fldCharType="separate"/>
      </w:r>
      <w:r w:rsidR="006122F9">
        <w:rPr>
          <w:b w:val="0"/>
          <w:bCs/>
        </w:rPr>
        <w:t>81</w:t>
      </w:r>
      <w:r w:rsidRPr="00721D9F">
        <w:rPr>
          <w:b w:val="0"/>
          <w:bCs/>
        </w:rPr>
        <w:fldChar w:fldCharType="end"/>
      </w:r>
    </w:p>
    <w:p w14:paraId="7084EF8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16.</w:t>
      </w:r>
      <w:r w:rsidRPr="00721D9F">
        <w:rPr>
          <w:rFonts w:asciiTheme="minorHAnsi" w:eastAsiaTheme="minorEastAsia" w:hAnsiTheme="minorHAnsi" w:cstheme="minorBidi"/>
          <w:b w:val="0"/>
          <w:bCs/>
          <w:sz w:val="22"/>
          <w:szCs w:val="22"/>
        </w:rPr>
        <w:tab/>
      </w:r>
      <w:r w:rsidRPr="00721D9F">
        <w:rPr>
          <w:b w:val="0"/>
          <w:bCs/>
        </w:rPr>
        <w:t>Terms of Payment</w:t>
      </w:r>
      <w:r w:rsidRPr="00721D9F">
        <w:rPr>
          <w:b w:val="0"/>
          <w:bCs/>
        </w:rPr>
        <w:tab/>
      </w:r>
      <w:r w:rsidRPr="00721D9F">
        <w:rPr>
          <w:b w:val="0"/>
          <w:bCs/>
        </w:rPr>
        <w:fldChar w:fldCharType="begin"/>
      </w:r>
      <w:r w:rsidRPr="00721D9F">
        <w:rPr>
          <w:b w:val="0"/>
          <w:bCs/>
        </w:rPr>
        <w:instrText xml:space="preserve"> PAGEREF _Toc458817200 \h </w:instrText>
      </w:r>
      <w:r w:rsidRPr="00721D9F">
        <w:rPr>
          <w:b w:val="0"/>
          <w:bCs/>
        </w:rPr>
      </w:r>
      <w:r w:rsidRPr="00721D9F">
        <w:rPr>
          <w:b w:val="0"/>
          <w:bCs/>
        </w:rPr>
        <w:fldChar w:fldCharType="separate"/>
      </w:r>
      <w:r w:rsidR="006122F9">
        <w:rPr>
          <w:b w:val="0"/>
          <w:bCs/>
        </w:rPr>
        <w:t>81</w:t>
      </w:r>
      <w:r w:rsidRPr="00721D9F">
        <w:rPr>
          <w:b w:val="0"/>
          <w:bCs/>
        </w:rPr>
        <w:fldChar w:fldCharType="end"/>
      </w:r>
    </w:p>
    <w:p w14:paraId="36E5EAE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17.</w:t>
      </w:r>
      <w:r w:rsidRPr="00721D9F">
        <w:rPr>
          <w:rFonts w:asciiTheme="minorHAnsi" w:eastAsiaTheme="minorEastAsia" w:hAnsiTheme="minorHAnsi" w:cstheme="minorBidi"/>
          <w:b w:val="0"/>
          <w:bCs/>
          <w:sz w:val="22"/>
          <w:szCs w:val="22"/>
        </w:rPr>
        <w:tab/>
      </w:r>
      <w:r w:rsidRPr="00721D9F">
        <w:rPr>
          <w:b w:val="0"/>
          <w:bCs/>
        </w:rPr>
        <w:t>Taxes and Duties</w:t>
      </w:r>
      <w:r w:rsidRPr="00721D9F">
        <w:rPr>
          <w:b w:val="0"/>
          <w:bCs/>
        </w:rPr>
        <w:tab/>
      </w:r>
      <w:r w:rsidRPr="00721D9F">
        <w:rPr>
          <w:b w:val="0"/>
          <w:bCs/>
        </w:rPr>
        <w:fldChar w:fldCharType="begin"/>
      </w:r>
      <w:r w:rsidRPr="00721D9F">
        <w:rPr>
          <w:b w:val="0"/>
          <w:bCs/>
        </w:rPr>
        <w:instrText xml:space="preserve"> PAGEREF _Toc458817201 \h </w:instrText>
      </w:r>
      <w:r w:rsidRPr="00721D9F">
        <w:rPr>
          <w:b w:val="0"/>
          <w:bCs/>
        </w:rPr>
      </w:r>
      <w:r w:rsidRPr="00721D9F">
        <w:rPr>
          <w:b w:val="0"/>
          <w:bCs/>
        </w:rPr>
        <w:fldChar w:fldCharType="separate"/>
      </w:r>
      <w:r w:rsidR="006122F9">
        <w:rPr>
          <w:b w:val="0"/>
          <w:bCs/>
        </w:rPr>
        <w:t>82</w:t>
      </w:r>
      <w:r w:rsidRPr="00721D9F">
        <w:rPr>
          <w:b w:val="0"/>
          <w:bCs/>
        </w:rPr>
        <w:fldChar w:fldCharType="end"/>
      </w:r>
    </w:p>
    <w:p w14:paraId="2D7095AD"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18.</w:t>
      </w:r>
      <w:r w:rsidRPr="00721D9F">
        <w:rPr>
          <w:rFonts w:asciiTheme="minorHAnsi" w:eastAsiaTheme="minorEastAsia" w:hAnsiTheme="minorHAnsi" w:cstheme="minorBidi"/>
          <w:b w:val="0"/>
          <w:bCs/>
          <w:sz w:val="22"/>
          <w:szCs w:val="22"/>
        </w:rPr>
        <w:tab/>
      </w:r>
      <w:r w:rsidRPr="00721D9F">
        <w:rPr>
          <w:b w:val="0"/>
          <w:bCs/>
        </w:rPr>
        <w:t>Performance Security</w:t>
      </w:r>
      <w:r w:rsidRPr="00721D9F">
        <w:rPr>
          <w:b w:val="0"/>
          <w:bCs/>
        </w:rPr>
        <w:tab/>
      </w:r>
      <w:r w:rsidRPr="00721D9F">
        <w:rPr>
          <w:b w:val="0"/>
          <w:bCs/>
        </w:rPr>
        <w:fldChar w:fldCharType="begin"/>
      </w:r>
      <w:r w:rsidRPr="00721D9F">
        <w:rPr>
          <w:b w:val="0"/>
          <w:bCs/>
        </w:rPr>
        <w:instrText xml:space="preserve"> PAGEREF _Toc458817202 \h </w:instrText>
      </w:r>
      <w:r w:rsidRPr="00721D9F">
        <w:rPr>
          <w:b w:val="0"/>
          <w:bCs/>
        </w:rPr>
      </w:r>
      <w:r w:rsidRPr="00721D9F">
        <w:rPr>
          <w:b w:val="0"/>
          <w:bCs/>
        </w:rPr>
        <w:fldChar w:fldCharType="separate"/>
      </w:r>
      <w:r w:rsidR="006122F9">
        <w:rPr>
          <w:b w:val="0"/>
          <w:bCs/>
        </w:rPr>
        <w:t>82</w:t>
      </w:r>
      <w:r w:rsidRPr="00721D9F">
        <w:rPr>
          <w:b w:val="0"/>
          <w:bCs/>
        </w:rPr>
        <w:fldChar w:fldCharType="end"/>
      </w:r>
    </w:p>
    <w:p w14:paraId="532AE2D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19.</w:t>
      </w:r>
      <w:r w:rsidRPr="00721D9F">
        <w:rPr>
          <w:rFonts w:asciiTheme="minorHAnsi" w:eastAsiaTheme="minorEastAsia" w:hAnsiTheme="minorHAnsi" w:cstheme="minorBidi"/>
          <w:b w:val="0"/>
          <w:bCs/>
          <w:sz w:val="22"/>
          <w:szCs w:val="22"/>
        </w:rPr>
        <w:tab/>
      </w:r>
      <w:r w:rsidRPr="00721D9F">
        <w:rPr>
          <w:b w:val="0"/>
          <w:bCs/>
        </w:rPr>
        <w:t>Copyright</w:t>
      </w:r>
      <w:r w:rsidRPr="00721D9F">
        <w:rPr>
          <w:b w:val="0"/>
          <w:bCs/>
        </w:rPr>
        <w:tab/>
      </w:r>
      <w:r w:rsidRPr="00721D9F">
        <w:rPr>
          <w:b w:val="0"/>
          <w:bCs/>
        </w:rPr>
        <w:fldChar w:fldCharType="begin"/>
      </w:r>
      <w:r w:rsidRPr="00721D9F">
        <w:rPr>
          <w:b w:val="0"/>
          <w:bCs/>
        </w:rPr>
        <w:instrText xml:space="preserve"> PAGEREF _Toc458817203 \h </w:instrText>
      </w:r>
      <w:r w:rsidRPr="00721D9F">
        <w:rPr>
          <w:b w:val="0"/>
          <w:bCs/>
        </w:rPr>
      </w:r>
      <w:r w:rsidRPr="00721D9F">
        <w:rPr>
          <w:b w:val="0"/>
          <w:bCs/>
        </w:rPr>
        <w:fldChar w:fldCharType="separate"/>
      </w:r>
      <w:r w:rsidR="006122F9">
        <w:rPr>
          <w:b w:val="0"/>
          <w:bCs/>
        </w:rPr>
        <w:t>82</w:t>
      </w:r>
      <w:r w:rsidRPr="00721D9F">
        <w:rPr>
          <w:b w:val="0"/>
          <w:bCs/>
        </w:rPr>
        <w:fldChar w:fldCharType="end"/>
      </w:r>
    </w:p>
    <w:p w14:paraId="2F4C4504" w14:textId="77777777" w:rsidR="00EB4FFE" w:rsidRPr="00501EA4" w:rsidRDefault="00EB4FFE">
      <w:pPr>
        <w:pStyle w:val="TOC1"/>
        <w:rPr>
          <w:rFonts w:asciiTheme="minorHAnsi" w:eastAsiaTheme="minorEastAsia" w:hAnsiTheme="minorHAnsi" w:cstheme="minorBidi"/>
          <w:b w:val="0"/>
          <w:bCs/>
          <w:sz w:val="22"/>
          <w:szCs w:val="22"/>
        </w:rPr>
      </w:pPr>
      <w:r w:rsidRPr="00721D9F">
        <w:rPr>
          <w:b w:val="0"/>
          <w:bCs/>
        </w:rPr>
        <w:t>20.</w:t>
      </w:r>
      <w:r w:rsidRPr="00721D9F">
        <w:rPr>
          <w:rFonts w:asciiTheme="minorHAnsi" w:eastAsiaTheme="minorEastAsia" w:hAnsiTheme="minorHAnsi" w:cstheme="minorBidi"/>
          <w:b w:val="0"/>
          <w:bCs/>
          <w:sz w:val="22"/>
          <w:szCs w:val="22"/>
        </w:rPr>
        <w:tab/>
      </w:r>
      <w:r w:rsidRPr="00501EA4">
        <w:rPr>
          <w:b w:val="0"/>
          <w:bCs/>
        </w:rPr>
        <w:t>Confidential Information</w:t>
      </w:r>
      <w:r w:rsidRPr="00501EA4">
        <w:rPr>
          <w:b w:val="0"/>
          <w:bCs/>
        </w:rPr>
        <w:tab/>
      </w:r>
      <w:r w:rsidRPr="00501EA4">
        <w:rPr>
          <w:b w:val="0"/>
          <w:bCs/>
        </w:rPr>
        <w:fldChar w:fldCharType="begin"/>
      </w:r>
      <w:r w:rsidRPr="00501EA4">
        <w:rPr>
          <w:b w:val="0"/>
          <w:bCs/>
        </w:rPr>
        <w:instrText xml:space="preserve"> PAGEREF _Toc458817204 \h </w:instrText>
      </w:r>
      <w:r w:rsidRPr="00501EA4">
        <w:rPr>
          <w:b w:val="0"/>
          <w:bCs/>
        </w:rPr>
      </w:r>
      <w:r w:rsidRPr="00501EA4">
        <w:rPr>
          <w:b w:val="0"/>
          <w:bCs/>
        </w:rPr>
        <w:fldChar w:fldCharType="separate"/>
      </w:r>
      <w:r w:rsidR="006122F9">
        <w:rPr>
          <w:b w:val="0"/>
          <w:bCs/>
        </w:rPr>
        <w:t>82</w:t>
      </w:r>
      <w:r w:rsidRPr="00501EA4">
        <w:rPr>
          <w:b w:val="0"/>
          <w:bCs/>
        </w:rPr>
        <w:fldChar w:fldCharType="end"/>
      </w:r>
    </w:p>
    <w:p w14:paraId="1C00832C" w14:textId="77777777" w:rsidR="00EB4FFE" w:rsidRPr="00501EA4" w:rsidRDefault="00EB4FFE">
      <w:pPr>
        <w:pStyle w:val="TOC1"/>
        <w:rPr>
          <w:rFonts w:asciiTheme="minorHAnsi" w:eastAsiaTheme="minorEastAsia" w:hAnsiTheme="minorHAnsi" w:cstheme="minorBidi"/>
          <w:b w:val="0"/>
          <w:bCs/>
          <w:sz w:val="22"/>
          <w:szCs w:val="22"/>
        </w:rPr>
      </w:pPr>
      <w:r w:rsidRPr="00501EA4">
        <w:rPr>
          <w:b w:val="0"/>
          <w:bCs/>
        </w:rPr>
        <w:t>21.</w:t>
      </w:r>
      <w:r w:rsidRPr="00501EA4">
        <w:rPr>
          <w:rFonts w:asciiTheme="minorHAnsi" w:eastAsiaTheme="minorEastAsia" w:hAnsiTheme="minorHAnsi" w:cstheme="minorBidi"/>
          <w:b w:val="0"/>
          <w:bCs/>
          <w:sz w:val="22"/>
          <w:szCs w:val="22"/>
        </w:rPr>
        <w:tab/>
      </w:r>
      <w:r w:rsidRPr="00501EA4">
        <w:rPr>
          <w:b w:val="0"/>
          <w:bCs/>
        </w:rPr>
        <w:t>Subcontracting</w:t>
      </w:r>
      <w:r w:rsidRPr="00501EA4">
        <w:rPr>
          <w:b w:val="0"/>
          <w:bCs/>
        </w:rPr>
        <w:tab/>
      </w:r>
      <w:r w:rsidRPr="00501EA4">
        <w:rPr>
          <w:b w:val="0"/>
          <w:bCs/>
        </w:rPr>
        <w:fldChar w:fldCharType="begin"/>
      </w:r>
      <w:r w:rsidRPr="00501EA4">
        <w:rPr>
          <w:b w:val="0"/>
          <w:bCs/>
        </w:rPr>
        <w:instrText xml:space="preserve"> PAGEREF _Toc458817205 \h </w:instrText>
      </w:r>
      <w:r w:rsidRPr="00501EA4">
        <w:rPr>
          <w:b w:val="0"/>
          <w:bCs/>
        </w:rPr>
      </w:r>
      <w:r w:rsidRPr="00501EA4">
        <w:rPr>
          <w:b w:val="0"/>
          <w:bCs/>
        </w:rPr>
        <w:fldChar w:fldCharType="separate"/>
      </w:r>
      <w:r w:rsidR="006122F9">
        <w:rPr>
          <w:b w:val="0"/>
          <w:bCs/>
        </w:rPr>
        <w:t>83</w:t>
      </w:r>
      <w:r w:rsidRPr="00501EA4">
        <w:rPr>
          <w:b w:val="0"/>
          <w:bCs/>
        </w:rPr>
        <w:fldChar w:fldCharType="end"/>
      </w:r>
    </w:p>
    <w:p w14:paraId="5AB4E4DB" w14:textId="77777777" w:rsidR="00EB4FFE" w:rsidRPr="00721D9F" w:rsidRDefault="00EB4FFE">
      <w:pPr>
        <w:pStyle w:val="TOC1"/>
        <w:rPr>
          <w:rFonts w:asciiTheme="minorHAnsi" w:eastAsiaTheme="minorEastAsia" w:hAnsiTheme="minorHAnsi" w:cstheme="minorBidi"/>
          <w:b w:val="0"/>
          <w:bCs/>
          <w:sz w:val="22"/>
          <w:szCs w:val="22"/>
        </w:rPr>
      </w:pPr>
      <w:r w:rsidRPr="00501EA4">
        <w:rPr>
          <w:b w:val="0"/>
          <w:bCs/>
        </w:rPr>
        <w:lastRenderedPageBreak/>
        <w:t>22.</w:t>
      </w:r>
      <w:r w:rsidRPr="00501EA4">
        <w:rPr>
          <w:rFonts w:asciiTheme="minorHAnsi" w:eastAsiaTheme="minorEastAsia" w:hAnsiTheme="minorHAnsi" w:cstheme="minorBidi"/>
          <w:b w:val="0"/>
          <w:bCs/>
          <w:sz w:val="22"/>
          <w:szCs w:val="22"/>
        </w:rPr>
        <w:tab/>
      </w:r>
      <w:r w:rsidRPr="00501EA4">
        <w:rPr>
          <w:b w:val="0"/>
          <w:bCs/>
        </w:rPr>
        <w:t>Specifications and Standards</w:t>
      </w:r>
      <w:r w:rsidRPr="00721D9F">
        <w:rPr>
          <w:b w:val="0"/>
          <w:bCs/>
        </w:rPr>
        <w:tab/>
      </w:r>
      <w:r w:rsidRPr="00721D9F">
        <w:rPr>
          <w:b w:val="0"/>
          <w:bCs/>
        </w:rPr>
        <w:fldChar w:fldCharType="begin"/>
      </w:r>
      <w:r w:rsidRPr="00721D9F">
        <w:rPr>
          <w:b w:val="0"/>
          <w:bCs/>
        </w:rPr>
        <w:instrText xml:space="preserve"> PAGEREF _Toc458817206 \h </w:instrText>
      </w:r>
      <w:r w:rsidRPr="00721D9F">
        <w:rPr>
          <w:b w:val="0"/>
          <w:bCs/>
        </w:rPr>
      </w:r>
      <w:r w:rsidRPr="00721D9F">
        <w:rPr>
          <w:b w:val="0"/>
          <w:bCs/>
        </w:rPr>
        <w:fldChar w:fldCharType="separate"/>
      </w:r>
      <w:r w:rsidR="006122F9">
        <w:rPr>
          <w:b w:val="0"/>
          <w:bCs/>
        </w:rPr>
        <w:t>83</w:t>
      </w:r>
      <w:r w:rsidRPr="00721D9F">
        <w:rPr>
          <w:b w:val="0"/>
          <w:bCs/>
        </w:rPr>
        <w:fldChar w:fldCharType="end"/>
      </w:r>
    </w:p>
    <w:p w14:paraId="68BC96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23.</w:t>
      </w:r>
      <w:r w:rsidRPr="00721D9F">
        <w:rPr>
          <w:rFonts w:asciiTheme="minorHAnsi" w:eastAsiaTheme="minorEastAsia" w:hAnsiTheme="minorHAnsi" w:cstheme="minorBidi"/>
          <w:b w:val="0"/>
          <w:bCs/>
          <w:sz w:val="22"/>
          <w:szCs w:val="22"/>
        </w:rPr>
        <w:tab/>
      </w:r>
      <w:r w:rsidRPr="00721D9F">
        <w:rPr>
          <w:b w:val="0"/>
          <w:bCs/>
        </w:rPr>
        <w:t>Packing and Documents</w:t>
      </w:r>
      <w:r w:rsidRPr="00721D9F">
        <w:rPr>
          <w:b w:val="0"/>
          <w:bCs/>
        </w:rPr>
        <w:tab/>
      </w:r>
      <w:r w:rsidRPr="00721D9F">
        <w:rPr>
          <w:b w:val="0"/>
          <w:bCs/>
        </w:rPr>
        <w:fldChar w:fldCharType="begin"/>
      </w:r>
      <w:r w:rsidRPr="00721D9F">
        <w:rPr>
          <w:b w:val="0"/>
          <w:bCs/>
        </w:rPr>
        <w:instrText xml:space="preserve"> PAGEREF _Toc458817207 \h </w:instrText>
      </w:r>
      <w:r w:rsidRPr="00721D9F">
        <w:rPr>
          <w:b w:val="0"/>
          <w:bCs/>
        </w:rPr>
      </w:r>
      <w:r w:rsidRPr="00721D9F">
        <w:rPr>
          <w:b w:val="0"/>
          <w:bCs/>
        </w:rPr>
        <w:fldChar w:fldCharType="separate"/>
      </w:r>
      <w:r w:rsidR="006122F9">
        <w:rPr>
          <w:b w:val="0"/>
          <w:bCs/>
        </w:rPr>
        <w:t>84</w:t>
      </w:r>
      <w:r w:rsidRPr="00721D9F">
        <w:rPr>
          <w:b w:val="0"/>
          <w:bCs/>
        </w:rPr>
        <w:fldChar w:fldCharType="end"/>
      </w:r>
    </w:p>
    <w:p w14:paraId="25E2B60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24.</w:t>
      </w:r>
      <w:r w:rsidRPr="00721D9F">
        <w:rPr>
          <w:rFonts w:asciiTheme="minorHAnsi" w:eastAsiaTheme="minorEastAsia" w:hAnsiTheme="minorHAnsi" w:cstheme="minorBidi"/>
          <w:b w:val="0"/>
          <w:bCs/>
          <w:sz w:val="22"/>
          <w:szCs w:val="22"/>
        </w:rPr>
        <w:tab/>
      </w:r>
      <w:r w:rsidRPr="00721D9F">
        <w:rPr>
          <w:b w:val="0"/>
          <w:bCs/>
        </w:rPr>
        <w:t>Insurance</w:t>
      </w:r>
      <w:r w:rsidRPr="00721D9F">
        <w:rPr>
          <w:b w:val="0"/>
          <w:bCs/>
        </w:rPr>
        <w:tab/>
      </w:r>
      <w:r w:rsidRPr="00721D9F">
        <w:rPr>
          <w:b w:val="0"/>
          <w:bCs/>
        </w:rPr>
        <w:fldChar w:fldCharType="begin"/>
      </w:r>
      <w:r w:rsidRPr="00721D9F">
        <w:rPr>
          <w:b w:val="0"/>
          <w:bCs/>
        </w:rPr>
        <w:instrText xml:space="preserve"> PAGEREF _Toc458817208 \h </w:instrText>
      </w:r>
      <w:r w:rsidRPr="00721D9F">
        <w:rPr>
          <w:b w:val="0"/>
          <w:bCs/>
        </w:rPr>
      </w:r>
      <w:r w:rsidRPr="00721D9F">
        <w:rPr>
          <w:b w:val="0"/>
          <w:bCs/>
        </w:rPr>
        <w:fldChar w:fldCharType="separate"/>
      </w:r>
      <w:r w:rsidR="006122F9">
        <w:rPr>
          <w:b w:val="0"/>
          <w:bCs/>
        </w:rPr>
        <w:t>84</w:t>
      </w:r>
      <w:r w:rsidRPr="00721D9F">
        <w:rPr>
          <w:b w:val="0"/>
          <w:bCs/>
        </w:rPr>
        <w:fldChar w:fldCharType="end"/>
      </w:r>
    </w:p>
    <w:p w14:paraId="056DDE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25.</w:t>
      </w:r>
      <w:r w:rsidRPr="00721D9F">
        <w:rPr>
          <w:rFonts w:asciiTheme="minorHAnsi" w:eastAsiaTheme="minorEastAsia" w:hAnsiTheme="minorHAnsi" w:cstheme="minorBidi"/>
          <w:b w:val="0"/>
          <w:bCs/>
          <w:sz w:val="22"/>
          <w:szCs w:val="22"/>
        </w:rPr>
        <w:tab/>
      </w:r>
      <w:r w:rsidRPr="00721D9F">
        <w:rPr>
          <w:b w:val="0"/>
          <w:bCs/>
        </w:rPr>
        <w:t>Transportation</w:t>
      </w:r>
      <w:r w:rsidRPr="00721D9F">
        <w:rPr>
          <w:b w:val="0"/>
          <w:bCs/>
        </w:rPr>
        <w:tab/>
      </w:r>
      <w:r w:rsidRPr="00721D9F">
        <w:rPr>
          <w:b w:val="0"/>
          <w:bCs/>
        </w:rPr>
        <w:fldChar w:fldCharType="begin"/>
      </w:r>
      <w:r w:rsidRPr="00721D9F">
        <w:rPr>
          <w:b w:val="0"/>
          <w:bCs/>
        </w:rPr>
        <w:instrText xml:space="preserve"> PAGEREF _Toc458817209 \h </w:instrText>
      </w:r>
      <w:r w:rsidRPr="00721D9F">
        <w:rPr>
          <w:b w:val="0"/>
          <w:bCs/>
        </w:rPr>
      </w:r>
      <w:r w:rsidRPr="00721D9F">
        <w:rPr>
          <w:b w:val="0"/>
          <w:bCs/>
        </w:rPr>
        <w:fldChar w:fldCharType="separate"/>
      </w:r>
      <w:r w:rsidR="006122F9">
        <w:rPr>
          <w:b w:val="0"/>
          <w:bCs/>
        </w:rPr>
        <w:t>84</w:t>
      </w:r>
      <w:r w:rsidRPr="00721D9F">
        <w:rPr>
          <w:b w:val="0"/>
          <w:bCs/>
        </w:rPr>
        <w:fldChar w:fldCharType="end"/>
      </w:r>
    </w:p>
    <w:p w14:paraId="62F996D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26.</w:t>
      </w:r>
      <w:r w:rsidRPr="00721D9F">
        <w:rPr>
          <w:rFonts w:asciiTheme="minorHAnsi" w:eastAsiaTheme="minorEastAsia" w:hAnsiTheme="minorHAnsi" w:cstheme="minorBidi"/>
          <w:b w:val="0"/>
          <w:bCs/>
          <w:sz w:val="22"/>
          <w:szCs w:val="22"/>
        </w:rPr>
        <w:tab/>
      </w:r>
      <w:r w:rsidRPr="00721D9F">
        <w:rPr>
          <w:b w:val="0"/>
          <w:bCs/>
        </w:rPr>
        <w:t>Inspections and Tests</w:t>
      </w:r>
      <w:r w:rsidRPr="00721D9F">
        <w:rPr>
          <w:b w:val="0"/>
          <w:bCs/>
        </w:rPr>
        <w:tab/>
      </w:r>
      <w:r w:rsidRPr="00721D9F">
        <w:rPr>
          <w:b w:val="0"/>
          <w:bCs/>
        </w:rPr>
        <w:fldChar w:fldCharType="begin"/>
      </w:r>
      <w:r w:rsidRPr="00721D9F">
        <w:rPr>
          <w:b w:val="0"/>
          <w:bCs/>
        </w:rPr>
        <w:instrText xml:space="preserve"> PAGEREF _Toc458817210 \h </w:instrText>
      </w:r>
      <w:r w:rsidRPr="00721D9F">
        <w:rPr>
          <w:b w:val="0"/>
          <w:bCs/>
        </w:rPr>
      </w:r>
      <w:r w:rsidRPr="00721D9F">
        <w:rPr>
          <w:b w:val="0"/>
          <w:bCs/>
        </w:rPr>
        <w:fldChar w:fldCharType="separate"/>
      </w:r>
      <w:r w:rsidR="006122F9">
        <w:rPr>
          <w:b w:val="0"/>
          <w:bCs/>
        </w:rPr>
        <w:t>84</w:t>
      </w:r>
      <w:r w:rsidRPr="00721D9F">
        <w:rPr>
          <w:b w:val="0"/>
          <w:bCs/>
        </w:rPr>
        <w:fldChar w:fldCharType="end"/>
      </w:r>
    </w:p>
    <w:p w14:paraId="1C1CA14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27.</w:t>
      </w:r>
      <w:r w:rsidRPr="00721D9F">
        <w:rPr>
          <w:rFonts w:asciiTheme="minorHAnsi" w:eastAsiaTheme="minorEastAsia" w:hAnsiTheme="minorHAnsi" w:cstheme="minorBidi"/>
          <w:b w:val="0"/>
          <w:bCs/>
          <w:sz w:val="22"/>
          <w:szCs w:val="22"/>
        </w:rPr>
        <w:tab/>
      </w:r>
      <w:r w:rsidRPr="00721D9F">
        <w:rPr>
          <w:b w:val="0"/>
          <w:bCs/>
        </w:rPr>
        <w:t>Liquidated Damages</w:t>
      </w:r>
      <w:r w:rsidRPr="00721D9F">
        <w:rPr>
          <w:b w:val="0"/>
          <w:bCs/>
        </w:rPr>
        <w:tab/>
      </w:r>
      <w:r w:rsidRPr="00721D9F">
        <w:rPr>
          <w:b w:val="0"/>
          <w:bCs/>
        </w:rPr>
        <w:fldChar w:fldCharType="begin"/>
      </w:r>
      <w:r w:rsidRPr="00721D9F">
        <w:rPr>
          <w:b w:val="0"/>
          <w:bCs/>
        </w:rPr>
        <w:instrText xml:space="preserve"> PAGEREF _Toc458817211 \h </w:instrText>
      </w:r>
      <w:r w:rsidRPr="00721D9F">
        <w:rPr>
          <w:b w:val="0"/>
          <w:bCs/>
        </w:rPr>
      </w:r>
      <w:r w:rsidRPr="00721D9F">
        <w:rPr>
          <w:b w:val="0"/>
          <w:bCs/>
        </w:rPr>
        <w:fldChar w:fldCharType="separate"/>
      </w:r>
      <w:r w:rsidR="006122F9">
        <w:rPr>
          <w:b w:val="0"/>
          <w:bCs/>
        </w:rPr>
        <w:t>85</w:t>
      </w:r>
      <w:r w:rsidRPr="00721D9F">
        <w:rPr>
          <w:b w:val="0"/>
          <w:bCs/>
        </w:rPr>
        <w:fldChar w:fldCharType="end"/>
      </w:r>
    </w:p>
    <w:p w14:paraId="11630AB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28.</w:t>
      </w:r>
      <w:r w:rsidRPr="00721D9F">
        <w:rPr>
          <w:rFonts w:asciiTheme="minorHAnsi" w:eastAsiaTheme="minorEastAsia" w:hAnsiTheme="minorHAnsi" w:cstheme="minorBidi"/>
          <w:b w:val="0"/>
          <w:bCs/>
          <w:sz w:val="22"/>
          <w:szCs w:val="22"/>
        </w:rPr>
        <w:tab/>
      </w:r>
      <w:r w:rsidRPr="00721D9F">
        <w:rPr>
          <w:b w:val="0"/>
          <w:bCs/>
        </w:rPr>
        <w:t>Warranty</w:t>
      </w:r>
      <w:r w:rsidRPr="00721D9F">
        <w:rPr>
          <w:b w:val="0"/>
          <w:bCs/>
        </w:rPr>
        <w:tab/>
      </w:r>
      <w:r w:rsidRPr="00721D9F">
        <w:rPr>
          <w:b w:val="0"/>
          <w:bCs/>
        </w:rPr>
        <w:fldChar w:fldCharType="begin"/>
      </w:r>
      <w:r w:rsidRPr="00721D9F">
        <w:rPr>
          <w:b w:val="0"/>
          <w:bCs/>
        </w:rPr>
        <w:instrText xml:space="preserve"> PAGEREF _Toc458817212 \h </w:instrText>
      </w:r>
      <w:r w:rsidRPr="00721D9F">
        <w:rPr>
          <w:b w:val="0"/>
          <w:bCs/>
        </w:rPr>
      </w:r>
      <w:r w:rsidRPr="00721D9F">
        <w:rPr>
          <w:b w:val="0"/>
          <w:bCs/>
        </w:rPr>
        <w:fldChar w:fldCharType="separate"/>
      </w:r>
      <w:r w:rsidR="006122F9">
        <w:rPr>
          <w:b w:val="0"/>
          <w:bCs/>
        </w:rPr>
        <w:t>85</w:t>
      </w:r>
      <w:r w:rsidRPr="00721D9F">
        <w:rPr>
          <w:b w:val="0"/>
          <w:bCs/>
        </w:rPr>
        <w:fldChar w:fldCharType="end"/>
      </w:r>
    </w:p>
    <w:p w14:paraId="1F9EC8A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29.</w:t>
      </w:r>
      <w:r w:rsidRPr="00721D9F">
        <w:rPr>
          <w:rFonts w:asciiTheme="minorHAnsi" w:eastAsiaTheme="minorEastAsia" w:hAnsiTheme="minorHAnsi" w:cstheme="minorBidi"/>
          <w:b w:val="0"/>
          <w:bCs/>
          <w:sz w:val="22"/>
          <w:szCs w:val="22"/>
        </w:rPr>
        <w:tab/>
      </w:r>
      <w:r w:rsidRPr="00721D9F">
        <w:rPr>
          <w:b w:val="0"/>
          <w:bCs/>
        </w:rPr>
        <w:t>Patent Indemnity</w:t>
      </w:r>
      <w:r w:rsidRPr="00721D9F">
        <w:rPr>
          <w:b w:val="0"/>
          <w:bCs/>
        </w:rPr>
        <w:tab/>
      </w:r>
      <w:r w:rsidRPr="00721D9F">
        <w:rPr>
          <w:b w:val="0"/>
          <w:bCs/>
        </w:rPr>
        <w:fldChar w:fldCharType="begin"/>
      </w:r>
      <w:r w:rsidRPr="00721D9F">
        <w:rPr>
          <w:b w:val="0"/>
          <w:bCs/>
        </w:rPr>
        <w:instrText xml:space="preserve"> PAGEREF _Toc458817213 \h </w:instrText>
      </w:r>
      <w:r w:rsidRPr="00721D9F">
        <w:rPr>
          <w:b w:val="0"/>
          <w:bCs/>
        </w:rPr>
      </w:r>
      <w:r w:rsidRPr="00721D9F">
        <w:rPr>
          <w:b w:val="0"/>
          <w:bCs/>
        </w:rPr>
        <w:fldChar w:fldCharType="separate"/>
      </w:r>
      <w:r w:rsidR="006122F9">
        <w:rPr>
          <w:b w:val="0"/>
          <w:bCs/>
        </w:rPr>
        <w:t>86</w:t>
      </w:r>
      <w:r w:rsidRPr="00721D9F">
        <w:rPr>
          <w:b w:val="0"/>
          <w:bCs/>
        </w:rPr>
        <w:fldChar w:fldCharType="end"/>
      </w:r>
    </w:p>
    <w:p w14:paraId="29837A2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30.</w:t>
      </w:r>
      <w:r w:rsidRPr="00721D9F">
        <w:rPr>
          <w:rFonts w:asciiTheme="minorHAnsi" w:eastAsiaTheme="minorEastAsia" w:hAnsiTheme="minorHAnsi" w:cstheme="minorBidi"/>
          <w:b w:val="0"/>
          <w:bCs/>
          <w:sz w:val="22"/>
          <w:szCs w:val="22"/>
        </w:rPr>
        <w:tab/>
      </w:r>
      <w:r w:rsidRPr="00721D9F">
        <w:rPr>
          <w:b w:val="0"/>
          <w:bCs/>
        </w:rPr>
        <w:t>Limitation of Liability</w:t>
      </w:r>
      <w:r w:rsidRPr="00721D9F">
        <w:rPr>
          <w:b w:val="0"/>
          <w:bCs/>
        </w:rPr>
        <w:tab/>
      </w:r>
      <w:r w:rsidRPr="00721D9F">
        <w:rPr>
          <w:b w:val="0"/>
          <w:bCs/>
        </w:rPr>
        <w:fldChar w:fldCharType="begin"/>
      </w:r>
      <w:r w:rsidRPr="00721D9F">
        <w:rPr>
          <w:b w:val="0"/>
          <w:bCs/>
        </w:rPr>
        <w:instrText xml:space="preserve"> PAGEREF _Toc458817214 \h </w:instrText>
      </w:r>
      <w:r w:rsidRPr="00721D9F">
        <w:rPr>
          <w:b w:val="0"/>
          <w:bCs/>
        </w:rPr>
      </w:r>
      <w:r w:rsidRPr="00721D9F">
        <w:rPr>
          <w:b w:val="0"/>
          <w:bCs/>
        </w:rPr>
        <w:fldChar w:fldCharType="separate"/>
      </w:r>
      <w:r w:rsidR="006122F9">
        <w:rPr>
          <w:b w:val="0"/>
          <w:bCs/>
        </w:rPr>
        <w:t>87</w:t>
      </w:r>
      <w:r w:rsidRPr="00721D9F">
        <w:rPr>
          <w:b w:val="0"/>
          <w:bCs/>
        </w:rPr>
        <w:fldChar w:fldCharType="end"/>
      </w:r>
    </w:p>
    <w:p w14:paraId="33F2878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31.</w:t>
      </w:r>
      <w:r w:rsidRPr="00721D9F">
        <w:rPr>
          <w:rFonts w:asciiTheme="minorHAnsi" w:eastAsiaTheme="minorEastAsia" w:hAnsiTheme="minorHAnsi" w:cstheme="minorBidi"/>
          <w:b w:val="0"/>
          <w:bCs/>
          <w:sz w:val="22"/>
          <w:szCs w:val="22"/>
        </w:rPr>
        <w:tab/>
      </w:r>
      <w:r w:rsidRPr="00721D9F">
        <w:rPr>
          <w:b w:val="0"/>
          <w:bCs/>
        </w:rPr>
        <w:t>Change in Laws and Regulations</w:t>
      </w:r>
      <w:r w:rsidRPr="00721D9F">
        <w:rPr>
          <w:b w:val="0"/>
          <w:bCs/>
        </w:rPr>
        <w:tab/>
      </w:r>
      <w:r w:rsidRPr="00721D9F">
        <w:rPr>
          <w:b w:val="0"/>
          <w:bCs/>
        </w:rPr>
        <w:fldChar w:fldCharType="begin"/>
      </w:r>
      <w:r w:rsidRPr="00721D9F">
        <w:rPr>
          <w:b w:val="0"/>
          <w:bCs/>
        </w:rPr>
        <w:instrText xml:space="preserve"> PAGEREF _Toc458817215 \h </w:instrText>
      </w:r>
      <w:r w:rsidRPr="00721D9F">
        <w:rPr>
          <w:b w:val="0"/>
          <w:bCs/>
        </w:rPr>
      </w:r>
      <w:r w:rsidRPr="00721D9F">
        <w:rPr>
          <w:b w:val="0"/>
          <w:bCs/>
        </w:rPr>
        <w:fldChar w:fldCharType="separate"/>
      </w:r>
      <w:r w:rsidR="006122F9">
        <w:rPr>
          <w:b w:val="0"/>
          <w:bCs/>
        </w:rPr>
        <w:t>87</w:t>
      </w:r>
      <w:r w:rsidRPr="00721D9F">
        <w:rPr>
          <w:b w:val="0"/>
          <w:bCs/>
        </w:rPr>
        <w:fldChar w:fldCharType="end"/>
      </w:r>
    </w:p>
    <w:p w14:paraId="7A454F6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32.</w:t>
      </w:r>
      <w:r w:rsidRPr="00721D9F">
        <w:rPr>
          <w:rFonts w:asciiTheme="minorHAnsi" w:eastAsiaTheme="minorEastAsia" w:hAnsiTheme="minorHAnsi" w:cstheme="minorBidi"/>
          <w:b w:val="0"/>
          <w:bCs/>
          <w:sz w:val="22"/>
          <w:szCs w:val="22"/>
        </w:rPr>
        <w:tab/>
      </w:r>
      <w:r w:rsidRPr="00721D9F">
        <w:rPr>
          <w:b w:val="0"/>
          <w:bCs/>
        </w:rPr>
        <w:t>Force Majeure</w:t>
      </w:r>
      <w:r w:rsidRPr="00721D9F">
        <w:rPr>
          <w:b w:val="0"/>
          <w:bCs/>
        </w:rPr>
        <w:tab/>
      </w:r>
      <w:r w:rsidRPr="00721D9F">
        <w:rPr>
          <w:b w:val="0"/>
          <w:bCs/>
        </w:rPr>
        <w:fldChar w:fldCharType="begin"/>
      </w:r>
      <w:r w:rsidRPr="00721D9F">
        <w:rPr>
          <w:b w:val="0"/>
          <w:bCs/>
        </w:rPr>
        <w:instrText xml:space="preserve"> PAGEREF _Toc458817216 \h </w:instrText>
      </w:r>
      <w:r w:rsidRPr="00721D9F">
        <w:rPr>
          <w:b w:val="0"/>
          <w:bCs/>
        </w:rPr>
      </w:r>
      <w:r w:rsidRPr="00721D9F">
        <w:rPr>
          <w:b w:val="0"/>
          <w:bCs/>
        </w:rPr>
        <w:fldChar w:fldCharType="separate"/>
      </w:r>
      <w:r w:rsidR="006122F9">
        <w:rPr>
          <w:b w:val="0"/>
          <w:bCs/>
        </w:rPr>
        <w:t>87</w:t>
      </w:r>
      <w:r w:rsidRPr="00721D9F">
        <w:rPr>
          <w:b w:val="0"/>
          <w:bCs/>
        </w:rPr>
        <w:fldChar w:fldCharType="end"/>
      </w:r>
    </w:p>
    <w:p w14:paraId="50051A8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33.</w:t>
      </w:r>
      <w:r w:rsidRPr="00721D9F">
        <w:rPr>
          <w:rFonts w:asciiTheme="minorHAnsi" w:eastAsiaTheme="minorEastAsia" w:hAnsiTheme="minorHAnsi" w:cstheme="minorBidi"/>
          <w:b w:val="0"/>
          <w:bCs/>
          <w:sz w:val="22"/>
          <w:szCs w:val="22"/>
        </w:rPr>
        <w:tab/>
      </w:r>
      <w:r w:rsidRPr="00721D9F">
        <w:rPr>
          <w:b w:val="0"/>
          <w:bCs/>
        </w:rPr>
        <w:t>Change Orders and Contract Amendments</w:t>
      </w:r>
      <w:r w:rsidRPr="00721D9F">
        <w:rPr>
          <w:b w:val="0"/>
          <w:bCs/>
        </w:rPr>
        <w:tab/>
      </w:r>
      <w:r w:rsidRPr="00721D9F">
        <w:rPr>
          <w:b w:val="0"/>
          <w:bCs/>
        </w:rPr>
        <w:fldChar w:fldCharType="begin"/>
      </w:r>
      <w:r w:rsidRPr="00721D9F">
        <w:rPr>
          <w:b w:val="0"/>
          <w:bCs/>
        </w:rPr>
        <w:instrText xml:space="preserve"> PAGEREF _Toc458817217 \h </w:instrText>
      </w:r>
      <w:r w:rsidRPr="00721D9F">
        <w:rPr>
          <w:b w:val="0"/>
          <w:bCs/>
        </w:rPr>
      </w:r>
      <w:r w:rsidRPr="00721D9F">
        <w:rPr>
          <w:b w:val="0"/>
          <w:bCs/>
        </w:rPr>
        <w:fldChar w:fldCharType="separate"/>
      </w:r>
      <w:r w:rsidR="006122F9">
        <w:rPr>
          <w:b w:val="0"/>
          <w:bCs/>
        </w:rPr>
        <w:t>87</w:t>
      </w:r>
      <w:r w:rsidRPr="00721D9F">
        <w:rPr>
          <w:b w:val="0"/>
          <w:bCs/>
        </w:rPr>
        <w:fldChar w:fldCharType="end"/>
      </w:r>
    </w:p>
    <w:p w14:paraId="6ED8B37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34.</w:t>
      </w:r>
      <w:r w:rsidRPr="00721D9F">
        <w:rPr>
          <w:rFonts w:asciiTheme="minorHAnsi" w:eastAsiaTheme="minorEastAsia" w:hAnsiTheme="minorHAnsi" w:cstheme="minorBidi"/>
          <w:b w:val="0"/>
          <w:bCs/>
          <w:sz w:val="22"/>
          <w:szCs w:val="22"/>
        </w:rPr>
        <w:tab/>
      </w:r>
      <w:r w:rsidRPr="00721D9F">
        <w:rPr>
          <w:b w:val="0"/>
          <w:bCs/>
        </w:rPr>
        <w:t>Extensions of Time</w:t>
      </w:r>
      <w:r w:rsidRPr="00721D9F">
        <w:rPr>
          <w:b w:val="0"/>
          <w:bCs/>
        </w:rPr>
        <w:tab/>
      </w:r>
      <w:r w:rsidRPr="00721D9F">
        <w:rPr>
          <w:b w:val="0"/>
          <w:bCs/>
        </w:rPr>
        <w:fldChar w:fldCharType="begin"/>
      </w:r>
      <w:r w:rsidRPr="00721D9F">
        <w:rPr>
          <w:b w:val="0"/>
          <w:bCs/>
        </w:rPr>
        <w:instrText xml:space="preserve"> PAGEREF _Toc458817218 \h </w:instrText>
      </w:r>
      <w:r w:rsidRPr="00721D9F">
        <w:rPr>
          <w:b w:val="0"/>
          <w:bCs/>
        </w:rPr>
      </w:r>
      <w:r w:rsidRPr="00721D9F">
        <w:rPr>
          <w:b w:val="0"/>
          <w:bCs/>
        </w:rPr>
        <w:fldChar w:fldCharType="separate"/>
      </w:r>
      <w:r w:rsidR="006122F9">
        <w:rPr>
          <w:b w:val="0"/>
          <w:bCs/>
        </w:rPr>
        <w:t>88</w:t>
      </w:r>
      <w:r w:rsidRPr="00721D9F">
        <w:rPr>
          <w:b w:val="0"/>
          <w:bCs/>
        </w:rPr>
        <w:fldChar w:fldCharType="end"/>
      </w:r>
    </w:p>
    <w:p w14:paraId="0A6AD6E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35.</w:t>
      </w:r>
      <w:r w:rsidRPr="00721D9F">
        <w:rPr>
          <w:rFonts w:asciiTheme="minorHAnsi" w:eastAsiaTheme="minorEastAsia" w:hAnsiTheme="minorHAnsi" w:cstheme="minorBidi"/>
          <w:b w:val="0"/>
          <w:bCs/>
          <w:sz w:val="22"/>
          <w:szCs w:val="22"/>
        </w:rPr>
        <w:tab/>
      </w:r>
      <w:r w:rsidRPr="00721D9F">
        <w:rPr>
          <w:b w:val="0"/>
          <w:bCs/>
        </w:rPr>
        <w:t>Termination</w:t>
      </w:r>
      <w:r w:rsidRPr="00721D9F">
        <w:rPr>
          <w:b w:val="0"/>
          <w:bCs/>
        </w:rPr>
        <w:tab/>
      </w:r>
      <w:r w:rsidRPr="00721D9F">
        <w:rPr>
          <w:b w:val="0"/>
          <w:bCs/>
        </w:rPr>
        <w:fldChar w:fldCharType="begin"/>
      </w:r>
      <w:r w:rsidRPr="00721D9F">
        <w:rPr>
          <w:b w:val="0"/>
          <w:bCs/>
        </w:rPr>
        <w:instrText xml:space="preserve"> PAGEREF _Toc458817219 \h </w:instrText>
      </w:r>
      <w:r w:rsidRPr="00721D9F">
        <w:rPr>
          <w:b w:val="0"/>
          <w:bCs/>
        </w:rPr>
      </w:r>
      <w:r w:rsidRPr="00721D9F">
        <w:rPr>
          <w:b w:val="0"/>
          <w:bCs/>
        </w:rPr>
        <w:fldChar w:fldCharType="separate"/>
      </w:r>
      <w:r w:rsidR="006122F9">
        <w:rPr>
          <w:b w:val="0"/>
          <w:bCs/>
        </w:rPr>
        <w:t>88</w:t>
      </w:r>
      <w:r w:rsidRPr="00721D9F">
        <w:rPr>
          <w:b w:val="0"/>
          <w:bCs/>
        </w:rPr>
        <w:fldChar w:fldCharType="end"/>
      </w:r>
    </w:p>
    <w:p w14:paraId="3FC3CFC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36.</w:t>
      </w:r>
      <w:r w:rsidRPr="00721D9F">
        <w:rPr>
          <w:rFonts w:asciiTheme="minorHAnsi" w:eastAsiaTheme="minorEastAsia" w:hAnsiTheme="minorHAnsi" w:cstheme="minorBidi"/>
          <w:b w:val="0"/>
          <w:bCs/>
          <w:sz w:val="22"/>
          <w:szCs w:val="22"/>
        </w:rPr>
        <w:tab/>
      </w:r>
      <w:r w:rsidRPr="00721D9F">
        <w:rPr>
          <w:b w:val="0"/>
          <w:bCs/>
        </w:rPr>
        <w:t>Assignment</w:t>
      </w:r>
      <w:r w:rsidRPr="00721D9F">
        <w:rPr>
          <w:b w:val="0"/>
          <w:bCs/>
        </w:rPr>
        <w:tab/>
      </w:r>
      <w:r w:rsidRPr="00721D9F">
        <w:rPr>
          <w:b w:val="0"/>
          <w:bCs/>
        </w:rPr>
        <w:fldChar w:fldCharType="begin"/>
      </w:r>
      <w:r w:rsidRPr="00721D9F">
        <w:rPr>
          <w:b w:val="0"/>
          <w:bCs/>
        </w:rPr>
        <w:instrText xml:space="preserve"> PAGEREF _Toc458817220 \h </w:instrText>
      </w:r>
      <w:r w:rsidRPr="00721D9F">
        <w:rPr>
          <w:b w:val="0"/>
          <w:bCs/>
        </w:rPr>
      </w:r>
      <w:r w:rsidRPr="00721D9F">
        <w:rPr>
          <w:b w:val="0"/>
          <w:bCs/>
        </w:rPr>
        <w:fldChar w:fldCharType="separate"/>
      </w:r>
      <w:r w:rsidR="006122F9">
        <w:rPr>
          <w:b w:val="0"/>
          <w:bCs/>
        </w:rPr>
        <w:t>89</w:t>
      </w:r>
      <w:r w:rsidRPr="00721D9F">
        <w:rPr>
          <w:b w:val="0"/>
          <w:bCs/>
        </w:rPr>
        <w:fldChar w:fldCharType="end"/>
      </w:r>
    </w:p>
    <w:p w14:paraId="56081B41" w14:textId="77777777" w:rsidR="00EB4FFE" w:rsidRDefault="00EB4FFE">
      <w:pPr>
        <w:pStyle w:val="TOC1"/>
        <w:rPr>
          <w:rFonts w:asciiTheme="minorHAnsi" w:eastAsiaTheme="minorEastAsia" w:hAnsiTheme="minorHAnsi" w:cstheme="minorBidi"/>
          <w:b w:val="0"/>
          <w:sz w:val="22"/>
          <w:szCs w:val="22"/>
        </w:rPr>
      </w:pPr>
      <w:r w:rsidRPr="00721D9F">
        <w:rPr>
          <w:b w:val="0"/>
          <w:bCs/>
        </w:rPr>
        <w:t>37.</w:t>
      </w:r>
      <w:r w:rsidRPr="00721D9F">
        <w:rPr>
          <w:rFonts w:asciiTheme="minorHAnsi" w:eastAsiaTheme="minorEastAsia" w:hAnsiTheme="minorHAnsi" w:cstheme="minorBidi"/>
          <w:b w:val="0"/>
          <w:bCs/>
          <w:sz w:val="22"/>
          <w:szCs w:val="22"/>
        </w:rPr>
        <w:tab/>
      </w:r>
      <w:r w:rsidRPr="00721D9F">
        <w:rPr>
          <w:b w:val="0"/>
          <w:bCs/>
        </w:rPr>
        <w:t>Export Restriction</w:t>
      </w:r>
      <w:r>
        <w:tab/>
      </w:r>
      <w:r>
        <w:fldChar w:fldCharType="begin"/>
      </w:r>
      <w:r>
        <w:instrText xml:space="preserve"> PAGEREF _Toc458817221 \h </w:instrText>
      </w:r>
      <w:r>
        <w:fldChar w:fldCharType="separate"/>
      </w:r>
      <w:r w:rsidR="006122F9">
        <w:t>89</w:t>
      </w:r>
      <w:r>
        <w:fldChar w:fldCharType="end"/>
      </w:r>
    </w:p>
    <w:p w14:paraId="100A6B67" w14:textId="77777777" w:rsidR="00455149" w:rsidRPr="008B66E1" w:rsidRDefault="007B64F5" w:rsidP="007B64F5">
      <w:pPr>
        <w:spacing w:after="80"/>
        <w:rPr>
          <w:b/>
        </w:rPr>
      </w:pPr>
      <w:r w:rsidRPr="007B64F5">
        <w:fldChar w:fldCharType="end"/>
      </w:r>
    </w:p>
    <w:p w14:paraId="7AC6F946" w14:textId="77777777" w:rsidR="00455149" w:rsidRPr="008B66E1" w:rsidRDefault="00455149">
      <w:pPr>
        <w:rPr>
          <w:b/>
        </w:rPr>
      </w:pPr>
      <w:r w:rsidRPr="008B66E1">
        <w:rPr>
          <w:b/>
        </w:rPr>
        <w:br w:type="page"/>
      </w:r>
    </w:p>
    <w:p w14:paraId="3E55EEBC" w14:textId="77777777" w:rsidR="00C952F3" w:rsidRPr="007B64F5" w:rsidRDefault="00455149" w:rsidP="007B64F5">
      <w:pPr>
        <w:spacing w:after="240"/>
        <w:jc w:val="center"/>
        <w:rPr>
          <w:b/>
          <w:bCs/>
          <w:sz w:val="36"/>
        </w:rPr>
      </w:pPr>
      <w:r w:rsidRPr="008B66E1">
        <w:rPr>
          <w:b/>
          <w:bCs/>
          <w:sz w:val="36"/>
        </w:rPr>
        <w:lastRenderedPageBreak/>
        <w:t>Section VII</w:t>
      </w:r>
      <w:r w:rsidR="00193CA6" w:rsidRPr="008B66E1">
        <w:rPr>
          <w:b/>
          <w:bCs/>
          <w:sz w:val="36"/>
        </w:rPr>
        <w:t>I</w:t>
      </w:r>
      <w:r w:rsidRPr="008B66E1">
        <w:rPr>
          <w:b/>
          <w:bCs/>
          <w:sz w:val="36"/>
        </w:rPr>
        <w:t>.  General Conditions of Contract</w:t>
      </w:r>
    </w:p>
    <w:tbl>
      <w:tblPr>
        <w:tblW w:w="9216" w:type="dxa"/>
        <w:tblLayout w:type="fixed"/>
        <w:tblLook w:val="0000" w:firstRow="0" w:lastRow="0" w:firstColumn="0" w:lastColumn="0" w:noHBand="0" w:noVBand="0"/>
      </w:tblPr>
      <w:tblGrid>
        <w:gridCol w:w="18"/>
        <w:gridCol w:w="9180"/>
        <w:gridCol w:w="18"/>
      </w:tblGrid>
      <w:tr w:rsidR="007B64F5" w:rsidRPr="00982ACF" w14:paraId="13C7B060" w14:textId="77777777" w:rsidTr="000934DC">
        <w:tc>
          <w:tcPr>
            <w:tcW w:w="9216" w:type="dxa"/>
            <w:gridSpan w:val="3"/>
          </w:tcPr>
          <w:p w14:paraId="01B48954" w14:textId="77777777" w:rsidR="007B64F5" w:rsidRPr="00982ACF" w:rsidRDefault="007B64F5" w:rsidP="00E81F1B">
            <w:pPr>
              <w:pStyle w:val="sec7-clauses"/>
              <w:numPr>
                <w:ilvl w:val="0"/>
                <w:numId w:val="100"/>
              </w:numPr>
              <w:spacing w:before="0" w:after="200"/>
              <w:rPr>
                <w:sz w:val="22"/>
                <w:szCs w:val="22"/>
              </w:rPr>
            </w:pPr>
            <w:bookmarkStart w:id="467" w:name="_Toc458817185"/>
            <w:r w:rsidRPr="00982ACF">
              <w:rPr>
                <w:sz w:val="22"/>
                <w:szCs w:val="22"/>
              </w:rPr>
              <w:t>Definitions</w:t>
            </w:r>
            <w:bookmarkEnd w:id="467"/>
          </w:p>
          <w:p w14:paraId="060505A1" w14:textId="77777777" w:rsidR="007B64F5" w:rsidRPr="00982ACF" w:rsidRDefault="007B64F5" w:rsidP="000934DC">
            <w:pPr>
              <w:pStyle w:val="Sub-ClauseText"/>
              <w:spacing w:before="0" w:after="200"/>
              <w:ind w:left="612" w:hanging="612"/>
              <w:rPr>
                <w:spacing w:val="0"/>
                <w:sz w:val="22"/>
                <w:szCs w:val="22"/>
              </w:rPr>
            </w:pPr>
            <w:r w:rsidRPr="00982ACF">
              <w:rPr>
                <w:spacing w:val="0"/>
                <w:sz w:val="22"/>
                <w:szCs w:val="22"/>
              </w:rPr>
              <w:t>1.1</w:t>
            </w:r>
            <w:r w:rsidRPr="00982ACF">
              <w:rPr>
                <w:spacing w:val="0"/>
                <w:sz w:val="22"/>
                <w:szCs w:val="22"/>
              </w:rPr>
              <w:tab/>
              <w:t>The following words and expressions shall have the meanings hereby assigned to them:</w:t>
            </w:r>
          </w:p>
          <w:p w14:paraId="09B5A81E" w14:textId="77777777" w:rsidR="007B64F5" w:rsidRPr="00982ACF" w:rsidRDefault="007B64F5" w:rsidP="007B64F5">
            <w:pPr>
              <w:pStyle w:val="Heading3"/>
              <w:numPr>
                <w:ilvl w:val="2"/>
                <w:numId w:val="58"/>
              </w:numPr>
              <w:rPr>
                <w:sz w:val="22"/>
                <w:szCs w:val="22"/>
              </w:rPr>
            </w:pPr>
            <w:r w:rsidRPr="00982ACF">
              <w:rPr>
                <w:sz w:val="22"/>
                <w:szCs w:val="22"/>
              </w:rPr>
              <w:t xml:space="preserve">“Completion” means the fulfilment of the Related Services by the Supplier in accordance with the terms and conditions set forth in the Contract. </w:t>
            </w:r>
          </w:p>
          <w:p w14:paraId="18FF3AF8" w14:textId="77777777" w:rsidR="007B64F5" w:rsidRPr="00982ACF" w:rsidRDefault="007B64F5" w:rsidP="007B64F5">
            <w:pPr>
              <w:pStyle w:val="Heading3"/>
              <w:numPr>
                <w:ilvl w:val="2"/>
                <w:numId w:val="58"/>
              </w:numPr>
              <w:rPr>
                <w:sz w:val="22"/>
                <w:szCs w:val="22"/>
              </w:rPr>
            </w:pPr>
            <w:r w:rsidRPr="00982ACF">
              <w:rPr>
                <w:sz w:val="22"/>
                <w:szCs w:val="22"/>
              </w:rPr>
              <w:t>“Contract” means the Contract Agreement entered into between the Procuring Entity and the Supplier, together with the Contract Documents referred to therein, including all attachments, appendices, and all documents incorporated by reference therein.</w:t>
            </w:r>
          </w:p>
          <w:p w14:paraId="1285E988" w14:textId="77777777" w:rsidR="007B64F5" w:rsidRPr="00982ACF" w:rsidRDefault="007B64F5" w:rsidP="007B64F5">
            <w:pPr>
              <w:pStyle w:val="Heading3"/>
              <w:numPr>
                <w:ilvl w:val="2"/>
                <w:numId w:val="58"/>
              </w:numPr>
              <w:rPr>
                <w:sz w:val="22"/>
                <w:szCs w:val="22"/>
              </w:rPr>
            </w:pPr>
            <w:r w:rsidRPr="00982ACF">
              <w:rPr>
                <w:sz w:val="22"/>
                <w:szCs w:val="22"/>
              </w:rPr>
              <w:t>“Contract Documents” means the documents listed in the Contract Agreement, including any amendments thereto.</w:t>
            </w:r>
          </w:p>
          <w:p w14:paraId="365CC426" w14:textId="77777777" w:rsidR="007B64F5" w:rsidRPr="00982ACF" w:rsidRDefault="007B64F5" w:rsidP="007B64F5">
            <w:pPr>
              <w:pStyle w:val="Heading3"/>
              <w:numPr>
                <w:ilvl w:val="2"/>
                <w:numId w:val="58"/>
              </w:numPr>
              <w:rPr>
                <w:sz w:val="22"/>
                <w:szCs w:val="22"/>
              </w:rPr>
            </w:pPr>
            <w:r w:rsidRPr="00982ACF">
              <w:rPr>
                <w:sz w:val="22"/>
                <w:szCs w:val="22"/>
              </w:rPr>
              <w:t>“Contract Price” means the price payable to the Supplier as specified in the Contract Agreement, subject to such additions and adjustments thereto or deductions there from, as may be made pursuant to the Contract.</w:t>
            </w:r>
          </w:p>
          <w:p w14:paraId="1FDDB30F" w14:textId="77777777" w:rsidR="007B64F5" w:rsidRPr="00982ACF" w:rsidRDefault="007B64F5" w:rsidP="007B64F5">
            <w:pPr>
              <w:pStyle w:val="Heading3"/>
              <w:numPr>
                <w:ilvl w:val="2"/>
                <w:numId w:val="58"/>
              </w:numPr>
              <w:rPr>
                <w:sz w:val="22"/>
                <w:szCs w:val="22"/>
              </w:rPr>
            </w:pPr>
            <w:r w:rsidRPr="00982ACF">
              <w:rPr>
                <w:sz w:val="22"/>
                <w:szCs w:val="22"/>
              </w:rPr>
              <w:t>“Day” means calendar day.</w:t>
            </w:r>
          </w:p>
          <w:p w14:paraId="172B0458" w14:textId="77777777" w:rsidR="007B64F5" w:rsidRPr="00982ACF" w:rsidRDefault="007B64F5" w:rsidP="007B64F5">
            <w:pPr>
              <w:pStyle w:val="Heading3"/>
              <w:numPr>
                <w:ilvl w:val="2"/>
                <w:numId w:val="58"/>
              </w:numPr>
              <w:rPr>
                <w:sz w:val="22"/>
                <w:szCs w:val="22"/>
              </w:rPr>
            </w:pPr>
            <w:r w:rsidRPr="00982ACF">
              <w:rPr>
                <w:sz w:val="22"/>
                <w:szCs w:val="22"/>
              </w:rPr>
              <w:t>“GCC” means the General Conditions of Contract.</w:t>
            </w:r>
          </w:p>
          <w:p w14:paraId="685258CB" w14:textId="77777777" w:rsidR="007B64F5" w:rsidRPr="00982ACF" w:rsidRDefault="007B64F5" w:rsidP="007B64F5">
            <w:pPr>
              <w:pStyle w:val="Heading3"/>
              <w:numPr>
                <w:ilvl w:val="2"/>
                <w:numId w:val="58"/>
              </w:numPr>
              <w:rPr>
                <w:sz w:val="22"/>
                <w:szCs w:val="22"/>
              </w:rPr>
            </w:pPr>
            <w:r w:rsidRPr="00982ACF">
              <w:rPr>
                <w:sz w:val="22"/>
                <w:szCs w:val="22"/>
              </w:rPr>
              <w:t>“Goods” means all of the commodities, raw material, machinery and equipment, and/or other materials that the Supplier is required to supply to the Procuring Entity under the Contract.</w:t>
            </w:r>
          </w:p>
          <w:p w14:paraId="3A253FC2" w14:textId="77777777" w:rsidR="007B64F5" w:rsidRPr="00982ACF" w:rsidRDefault="007B64F5" w:rsidP="007B64F5">
            <w:pPr>
              <w:pStyle w:val="Heading3"/>
              <w:numPr>
                <w:ilvl w:val="2"/>
                <w:numId w:val="58"/>
              </w:numPr>
              <w:spacing w:after="180"/>
              <w:rPr>
                <w:sz w:val="22"/>
                <w:szCs w:val="22"/>
              </w:rPr>
            </w:pPr>
            <w:r w:rsidRPr="00982ACF">
              <w:rPr>
                <w:sz w:val="22"/>
                <w:szCs w:val="22"/>
              </w:rPr>
              <w:t xml:space="preserve">“Procuring Entity” means the entity purchasing the Goods and Related Services, as specified in the </w:t>
            </w:r>
            <w:r w:rsidRPr="00982ACF">
              <w:rPr>
                <w:b/>
                <w:sz w:val="22"/>
                <w:szCs w:val="22"/>
              </w:rPr>
              <w:t>SCC</w:t>
            </w:r>
            <w:r w:rsidRPr="00982ACF">
              <w:rPr>
                <w:b/>
                <w:bCs/>
                <w:sz w:val="22"/>
                <w:szCs w:val="22"/>
              </w:rPr>
              <w:t>.</w:t>
            </w:r>
          </w:p>
          <w:p w14:paraId="420BD16A" w14:textId="77777777" w:rsidR="007B64F5" w:rsidRPr="00982ACF" w:rsidRDefault="007B64F5" w:rsidP="007B64F5">
            <w:pPr>
              <w:pStyle w:val="Heading3"/>
              <w:numPr>
                <w:ilvl w:val="2"/>
                <w:numId w:val="58"/>
              </w:numPr>
              <w:spacing w:after="180"/>
              <w:rPr>
                <w:sz w:val="22"/>
                <w:szCs w:val="22"/>
              </w:rPr>
            </w:pPr>
            <w:r w:rsidRPr="00982ACF">
              <w:rPr>
                <w:sz w:val="22"/>
                <w:szCs w:val="22"/>
              </w:rPr>
              <w:t>“Related Services” means the services incidental to the supply of the goods, such as insurance, installation, training and initial maintenance and other such obligations of the Supplier under the Contract.</w:t>
            </w:r>
          </w:p>
          <w:p w14:paraId="5A6DA47A" w14:textId="77777777" w:rsidR="007B64F5" w:rsidRPr="00982ACF" w:rsidRDefault="007B64F5" w:rsidP="007B64F5">
            <w:pPr>
              <w:pStyle w:val="Heading3"/>
              <w:numPr>
                <w:ilvl w:val="2"/>
                <w:numId w:val="58"/>
              </w:numPr>
              <w:spacing w:after="220"/>
              <w:rPr>
                <w:sz w:val="22"/>
                <w:szCs w:val="22"/>
              </w:rPr>
            </w:pPr>
            <w:r w:rsidRPr="00982ACF">
              <w:rPr>
                <w:sz w:val="22"/>
                <w:szCs w:val="22"/>
              </w:rPr>
              <w:t>“SCC” means the Special Conditions of Contract.</w:t>
            </w:r>
          </w:p>
          <w:p w14:paraId="3B4BB569" w14:textId="77777777" w:rsidR="007B64F5" w:rsidRPr="00982ACF" w:rsidRDefault="007B64F5" w:rsidP="007B64F5">
            <w:pPr>
              <w:pStyle w:val="Heading3"/>
              <w:numPr>
                <w:ilvl w:val="2"/>
                <w:numId w:val="58"/>
              </w:numPr>
              <w:spacing w:after="220"/>
              <w:rPr>
                <w:sz w:val="22"/>
                <w:szCs w:val="22"/>
              </w:rPr>
            </w:pPr>
            <w:r w:rsidRPr="00982ACF">
              <w:rPr>
                <w:sz w:val="22"/>
                <w:szCs w:val="22"/>
              </w:rPr>
              <w:t>“Subcontractor” means any natural person, private or government entity, or a combination of the above, to whom any part of the Goods to be supplied or execution of any part of the Related Services is subcontracted by the Supplier.</w:t>
            </w:r>
          </w:p>
          <w:p w14:paraId="627B55DC" w14:textId="77777777" w:rsidR="007B64F5" w:rsidRPr="00982ACF" w:rsidRDefault="007B64F5" w:rsidP="007B64F5">
            <w:pPr>
              <w:pStyle w:val="Heading3"/>
              <w:numPr>
                <w:ilvl w:val="2"/>
                <w:numId w:val="58"/>
              </w:numPr>
              <w:spacing w:after="220"/>
              <w:rPr>
                <w:spacing w:val="-4"/>
                <w:sz w:val="22"/>
                <w:szCs w:val="22"/>
              </w:rPr>
            </w:pPr>
            <w:r w:rsidRPr="00982ACF">
              <w:rPr>
                <w:spacing w:val="-4"/>
                <w:sz w:val="22"/>
                <w:szCs w:val="22"/>
              </w:rPr>
              <w:t xml:space="preserve">“Supplier” means the natural person, private or government entity, or a combination of the above, whose </w:t>
            </w:r>
            <w:r>
              <w:rPr>
                <w:spacing w:val="-4"/>
                <w:sz w:val="22"/>
                <w:szCs w:val="22"/>
              </w:rPr>
              <w:t>tender</w:t>
            </w:r>
            <w:r w:rsidRPr="00982ACF">
              <w:rPr>
                <w:spacing w:val="-4"/>
                <w:sz w:val="22"/>
                <w:szCs w:val="22"/>
              </w:rPr>
              <w:t xml:space="preserve"> to perform the Contract has been accepted by the Procuring Entity and is named as such in the Contract Agreement.</w:t>
            </w:r>
          </w:p>
          <w:p w14:paraId="3099B529" w14:textId="77777777" w:rsidR="007B64F5" w:rsidRPr="00982ACF" w:rsidRDefault="007B64F5" w:rsidP="007B64F5">
            <w:pPr>
              <w:pStyle w:val="Heading3"/>
              <w:numPr>
                <w:ilvl w:val="2"/>
                <w:numId w:val="58"/>
              </w:numPr>
              <w:spacing w:after="220"/>
              <w:rPr>
                <w:sz w:val="22"/>
                <w:szCs w:val="22"/>
              </w:rPr>
            </w:pPr>
            <w:r w:rsidRPr="00982ACF">
              <w:rPr>
                <w:sz w:val="22"/>
                <w:szCs w:val="22"/>
              </w:rPr>
              <w:t xml:space="preserve">“The Project Site,” where applicable, means the place named in the </w:t>
            </w:r>
            <w:r w:rsidRPr="00982ACF">
              <w:rPr>
                <w:b/>
                <w:sz w:val="22"/>
                <w:szCs w:val="22"/>
              </w:rPr>
              <w:t>SCC</w:t>
            </w:r>
            <w:r w:rsidRPr="00982ACF">
              <w:rPr>
                <w:b/>
                <w:bCs/>
                <w:sz w:val="22"/>
                <w:szCs w:val="22"/>
              </w:rPr>
              <w:t>.</w:t>
            </w:r>
          </w:p>
        </w:tc>
      </w:tr>
      <w:tr w:rsidR="007B64F5" w:rsidRPr="009C0472" w14:paraId="7AB6A0B4" w14:textId="77777777" w:rsidTr="000934DC">
        <w:tc>
          <w:tcPr>
            <w:tcW w:w="9216" w:type="dxa"/>
            <w:gridSpan w:val="3"/>
          </w:tcPr>
          <w:p w14:paraId="6EC61B7A" w14:textId="77777777" w:rsidR="007B64F5" w:rsidRPr="009C0472" w:rsidRDefault="007B64F5" w:rsidP="00E81F1B">
            <w:pPr>
              <w:pStyle w:val="sec7-clauses"/>
              <w:numPr>
                <w:ilvl w:val="0"/>
                <w:numId w:val="100"/>
              </w:numPr>
              <w:spacing w:before="0" w:after="200"/>
              <w:rPr>
                <w:sz w:val="22"/>
                <w:szCs w:val="22"/>
              </w:rPr>
            </w:pPr>
            <w:bookmarkStart w:id="468" w:name="_Toc458817186"/>
            <w:r w:rsidRPr="009C0472">
              <w:rPr>
                <w:sz w:val="22"/>
                <w:szCs w:val="22"/>
              </w:rPr>
              <w:t>Contract Documents</w:t>
            </w:r>
            <w:bookmarkEnd w:id="468"/>
          </w:p>
          <w:p w14:paraId="411917E6" w14:textId="77777777" w:rsidR="007B64F5" w:rsidRPr="009C0472" w:rsidRDefault="007B64F5" w:rsidP="007B64F5">
            <w:pPr>
              <w:pStyle w:val="Sub-ClauseText"/>
              <w:numPr>
                <w:ilvl w:val="1"/>
                <w:numId w:val="57"/>
              </w:numPr>
              <w:spacing w:before="0" w:after="220"/>
              <w:ind w:left="605" w:hanging="605"/>
              <w:rPr>
                <w:spacing w:val="0"/>
                <w:sz w:val="22"/>
                <w:szCs w:val="22"/>
              </w:rPr>
            </w:pPr>
            <w:r w:rsidRPr="009C0472">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7B64F5" w:rsidRPr="00B834AC" w14:paraId="0BA749C7" w14:textId="77777777" w:rsidTr="000934DC">
        <w:tc>
          <w:tcPr>
            <w:tcW w:w="9216" w:type="dxa"/>
            <w:gridSpan w:val="3"/>
          </w:tcPr>
          <w:p w14:paraId="4B40048A" w14:textId="77777777" w:rsidR="007B64F5" w:rsidRPr="00B834AC" w:rsidRDefault="007B64F5" w:rsidP="00E81F1B">
            <w:pPr>
              <w:pStyle w:val="sec7-clauses"/>
              <w:numPr>
                <w:ilvl w:val="0"/>
                <w:numId w:val="100"/>
              </w:numPr>
              <w:spacing w:before="0" w:after="200"/>
              <w:rPr>
                <w:sz w:val="22"/>
                <w:szCs w:val="22"/>
              </w:rPr>
            </w:pPr>
            <w:bookmarkStart w:id="469" w:name="_Toc458817187"/>
            <w:r w:rsidRPr="00B834AC">
              <w:rPr>
                <w:sz w:val="22"/>
                <w:szCs w:val="22"/>
              </w:rPr>
              <w:lastRenderedPageBreak/>
              <w:t>Fraud and Corruption</w:t>
            </w:r>
            <w:bookmarkEnd w:id="469"/>
            <w:r w:rsidRPr="00B834AC">
              <w:rPr>
                <w:sz w:val="22"/>
                <w:szCs w:val="22"/>
              </w:rPr>
              <w:t xml:space="preserve"> </w:t>
            </w:r>
          </w:p>
          <w:p w14:paraId="71FAF261" w14:textId="1ACDB396" w:rsidR="007B64F5" w:rsidRPr="00B834AC" w:rsidRDefault="007B64F5" w:rsidP="000934DC">
            <w:pPr>
              <w:spacing w:after="200"/>
              <w:ind w:left="612" w:hanging="612"/>
              <w:jc w:val="both"/>
              <w:rPr>
                <w:sz w:val="22"/>
                <w:szCs w:val="22"/>
              </w:rPr>
            </w:pPr>
            <w:r w:rsidRPr="00B834AC">
              <w:rPr>
                <w:sz w:val="22"/>
                <w:szCs w:val="22"/>
              </w:rPr>
              <w:t>3.1</w:t>
            </w:r>
            <w:r w:rsidRPr="00B834AC">
              <w:rPr>
                <w:sz w:val="22"/>
                <w:szCs w:val="22"/>
              </w:rPr>
              <w:tab/>
              <w:t xml:space="preserve">If the Procuring Entity determines that the Supplier has engaged in corrupt, fraudulent, collusive, coercive or obstructive practices, in competing for or in executing the Contract, then the Procuring Entity may, after giving 14 </w:t>
            </w:r>
            <w:r w:rsidR="00C8047D" w:rsidRPr="00B834AC">
              <w:rPr>
                <w:sz w:val="22"/>
                <w:szCs w:val="22"/>
              </w:rPr>
              <w:t>days’ notice</w:t>
            </w:r>
            <w:r w:rsidRPr="00B834AC">
              <w:rPr>
                <w:sz w:val="22"/>
                <w:szCs w:val="22"/>
              </w:rPr>
              <w:t xml:space="preserve"> to the Supplier, terminate the Supplier's employment under the Contract and cancel the contract, and the provisions of Clause 35 shall apply as if such expulsion had been made under Sub-Clause 35.1.</w:t>
            </w:r>
          </w:p>
          <w:p w14:paraId="433161AF" w14:textId="77777777" w:rsidR="007B64F5" w:rsidRPr="00B834AC" w:rsidRDefault="007B64F5" w:rsidP="000934DC">
            <w:pPr>
              <w:spacing w:after="200"/>
              <w:ind w:left="1224" w:hanging="612"/>
              <w:jc w:val="both"/>
              <w:rPr>
                <w:sz w:val="22"/>
                <w:szCs w:val="22"/>
              </w:rPr>
            </w:pPr>
            <w:r w:rsidRPr="00B834AC">
              <w:rPr>
                <w:sz w:val="22"/>
                <w:szCs w:val="22"/>
              </w:rPr>
              <w:t>(a)</w:t>
            </w:r>
            <w:r w:rsidRPr="00B834AC">
              <w:rPr>
                <w:sz w:val="22"/>
                <w:szCs w:val="22"/>
              </w:rPr>
              <w:tab/>
              <w:t xml:space="preserve">For the purposes of this Sub-Clause: </w:t>
            </w:r>
          </w:p>
          <w:p w14:paraId="587D4686" w14:textId="77777777" w:rsidR="007B64F5" w:rsidRPr="00B834AC" w:rsidRDefault="007B64F5" w:rsidP="000934DC">
            <w:pPr>
              <w:spacing w:after="200"/>
              <w:ind w:left="1836" w:hanging="612"/>
              <w:jc w:val="both"/>
              <w:rPr>
                <w:sz w:val="22"/>
                <w:szCs w:val="22"/>
              </w:rPr>
            </w:pPr>
            <w:r w:rsidRPr="00B834AC">
              <w:rPr>
                <w:sz w:val="22"/>
                <w:szCs w:val="22"/>
              </w:rPr>
              <w:t xml:space="preserve">(i) </w:t>
            </w:r>
            <w:r w:rsidRPr="00B834AC">
              <w:rPr>
                <w:sz w:val="22"/>
                <w:szCs w:val="22"/>
              </w:rPr>
              <w:tab/>
              <w:t>“corrupt practice” is the offering, giving, receiving or soliciting, directly or indirectly, of anything of value to influence improperly the actions of another party;</w:t>
            </w:r>
          </w:p>
          <w:p w14:paraId="59075540" w14:textId="77777777" w:rsidR="007B64F5" w:rsidRPr="00B834AC" w:rsidRDefault="007B64F5" w:rsidP="000934DC">
            <w:pPr>
              <w:spacing w:after="200"/>
              <w:ind w:left="1836" w:hanging="612"/>
              <w:jc w:val="both"/>
              <w:rPr>
                <w:sz w:val="22"/>
                <w:szCs w:val="22"/>
              </w:rPr>
            </w:pPr>
            <w:r w:rsidRPr="00B834AC">
              <w:rPr>
                <w:sz w:val="22"/>
                <w:szCs w:val="22"/>
              </w:rPr>
              <w:t xml:space="preserve">(ii) </w:t>
            </w:r>
            <w:r w:rsidRPr="00B834AC">
              <w:rPr>
                <w:sz w:val="22"/>
                <w:szCs w:val="22"/>
              </w:rPr>
              <w:tab/>
              <w:t>“fraudulent practice” is any act or omission, including a misrepresentation, that knowingly or recklessly misleads, or attempts to mislead, a party to obtain a financial or other benefit or to avoid an obligation;</w:t>
            </w:r>
          </w:p>
          <w:p w14:paraId="095E5889" w14:textId="77777777" w:rsidR="007B64F5" w:rsidRPr="00B834AC" w:rsidRDefault="007B64F5" w:rsidP="000934DC">
            <w:pPr>
              <w:spacing w:after="200"/>
              <w:ind w:left="1836" w:hanging="612"/>
              <w:jc w:val="both"/>
              <w:rPr>
                <w:sz w:val="22"/>
                <w:szCs w:val="22"/>
              </w:rPr>
            </w:pPr>
            <w:r w:rsidRPr="00B834AC">
              <w:rPr>
                <w:sz w:val="22"/>
                <w:szCs w:val="22"/>
              </w:rPr>
              <w:t xml:space="preserve">(iii) </w:t>
            </w:r>
            <w:r w:rsidRPr="00B834AC">
              <w:rPr>
                <w:sz w:val="22"/>
                <w:szCs w:val="22"/>
              </w:rPr>
              <w:tab/>
              <w:t>“collusive practice” is an arrangement between two or more parties designed to achieve an improper purpose, including to influence improperly the actions of another party;</w:t>
            </w:r>
          </w:p>
          <w:p w14:paraId="037742E9" w14:textId="77777777" w:rsidR="007B64F5" w:rsidRPr="00B834AC" w:rsidRDefault="007B64F5" w:rsidP="000934DC">
            <w:pPr>
              <w:spacing w:after="200"/>
              <w:ind w:left="1836" w:hanging="612"/>
              <w:jc w:val="both"/>
              <w:rPr>
                <w:sz w:val="22"/>
                <w:szCs w:val="22"/>
              </w:rPr>
            </w:pPr>
            <w:r w:rsidRPr="00B834AC">
              <w:rPr>
                <w:sz w:val="22"/>
                <w:szCs w:val="22"/>
              </w:rPr>
              <w:t xml:space="preserve">(iv) </w:t>
            </w:r>
            <w:r w:rsidRPr="00B834AC">
              <w:rPr>
                <w:sz w:val="22"/>
                <w:szCs w:val="22"/>
              </w:rPr>
              <w:tab/>
              <w:t>“coercive practice” is impairing or harming, or threatening to impair or harm, directly or indirectly, any party or the property of the party to influence improperly the actions of a party;</w:t>
            </w:r>
          </w:p>
          <w:p w14:paraId="114E8E88" w14:textId="77777777" w:rsidR="007B64F5" w:rsidRPr="00B834AC" w:rsidRDefault="007B64F5" w:rsidP="000934DC">
            <w:pPr>
              <w:spacing w:after="200"/>
              <w:ind w:left="1836" w:hanging="612"/>
              <w:jc w:val="both"/>
              <w:rPr>
                <w:sz w:val="22"/>
                <w:szCs w:val="22"/>
              </w:rPr>
            </w:pPr>
            <w:r w:rsidRPr="00B834AC">
              <w:rPr>
                <w:sz w:val="22"/>
                <w:szCs w:val="22"/>
              </w:rPr>
              <w:t>(v)</w:t>
            </w:r>
            <w:r w:rsidRPr="00B834AC">
              <w:rPr>
                <w:sz w:val="22"/>
                <w:szCs w:val="22"/>
              </w:rPr>
              <w:tab/>
              <w:t>“obstructive practice” is</w:t>
            </w:r>
          </w:p>
          <w:p w14:paraId="0DBEBF7E" w14:textId="77777777" w:rsidR="007B64F5" w:rsidRPr="00B834AC" w:rsidRDefault="007B64F5" w:rsidP="000934DC">
            <w:pPr>
              <w:spacing w:after="200"/>
              <w:ind w:left="2448" w:hanging="612"/>
              <w:jc w:val="both"/>
              <w:rPr>
                <w:sz w:val="22"/>
                <w:szCs w:val="22"/>
              </w:rPr>
            </w:pPr>
            <w:r w:rsidRPr="00B834AC">
              <w:rPr>
                <w:sz w:val="22"/>
                <w:szCs w:val="22"/>
              </w:rPr>
              <w:t>(aa)</w:t>
            </w:r>
            <w:r w:rsidRPr="00B834AC">
              <w:rPr>
                <w:sz w:val="22"/>
                <w:szCs w:val="22"/>
              </w:rPr>
              <w:tab/>
              <w:t>deliber</w:t>
            </w:r>
            <w:r w:rsidRPr="00B834AC">
              <w:rPr>
                <w:color w:val="000000"/>
                <w:sz w:val="22"/>
                <w:szCs w:val="22"/>
              </w:rPr>
              <w:t xml:space="preserve">ately destroying, falsifying, altering or concealing of evidence material to the investigation or making false statements to investigators in order to materially impede </w:t>
            </w:r>
            <w:r>
              <w:rPr>
                <w:color w:val="000000"/>
                <w:sz w:val="22"/>
                <w:szCs w:val="22"/>
              </w:rPr>
              <w:t xml:space="preserve">the Government’s </w:t>
            </w:r>
            <w:r w:rsidRPr="00B834AC">
              <w:rPr>
                <w:color w:val="000000"/>
                <w:sz w:val="22"/>
                <w:szCs w:val="22"/>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C4EE35" w14:textId="77777777" w:rsidR="007B64F5" w:rsidRPr="00B834AC" w:rsidRDefault="007B64F5" w:rsidP="000934DC">
            <w:pPr>
              <w:spacing w:after="200"/>
              <w:ind w:left="2448" w:hanging="612"/>
              <w:jc w:val="both"/>
              <w:rPr>
                <w:bCs/>
                <w:color w:val="000000"/>
                <w:sz w:val="22"/>
                <w:szCs w:val="22"/>
              </w:rPr>
            </w:pPr>
            <w:r w:rsidRPr="00B834AC">
              <w:rPr>
                <w:bCs/>
                <w:color w:val="000000"/>
                <w:sz w:val="22"/>
                <w:szCs w:val="22"/>
              </w:rPr>
              <w:t>(bb)</w:t>
            </w:r>
            <w:r w:rsidRPr="00B834AC">
              <w:rPr>
                <w:bCs/>
                <w:color w:val="000000"/>
                <w:sz w:val="22"/>
                <w:szCs w:val="22"/>
              </w:rPr>
              <w:tab/>
              <w:t xml:space="preserve">acts intended to materially impede the exercise of the </w:t>
            </w:r>
            <w:r>
              <w:rPr>
                <w:bCs/>
                <w:color w:val="000000"/>
                <w:sz w:val="22"/>
                <w:szCs w:val="22"/>
              </w:rPr>
              <w:t>Government</w:t>
            </w:r>
            <w:r w:rsidRPr="00B834AC">
              <w:rPr>
                <w:bCs/>
                <w:color w:val="000000"/>
                <w:sz w:val="22"/>
                <w:szCs w:val="22"/>
              </w:rPr>
              <w:t xml:space="preserve">’s inspection and audit </w:t>
            </w:r>
            <w:r w:rsidRPr="00B834AC">
              <w:rPr>
                <w:sz w:val="22"/>
                <w:szCs w:val="22"/>
              </w:rPr>
              <w:t>rights</w:t>
            </w:r>
            <w:r w:rsidRPr="00B834AC">
              <w:rPr>
                <w:bCs/>
                <w:color w:val="000000"/>
                <w:sz w:val="22"/>
                <w:szCs w:val="22"/>
              </w:rPr>
              <w:t xml:space="preserve"> provided for under Clause 11 [Inspections and Audits by the </w:t>
            </w:r>
            <w:r>
              <w:rPr>
                <w:bCs/>
                <w:color w:val="000000"/>
                <w:sz w:val="22"/>
                <w:szCs w:val="22"/>
              </w:rPr>
              <w:t>Government</w:t>
            </w:r>
            <w:r w:rsidRPr="00B834AC">
              <w:rPr>
                <w:bCs/>
                <w:color w:val="000000"/>
                <w:sz w:val="22"/>
                <w:szCs w:val="22"/>
              </w:rPr>
              <w:t>].</w:t>
            </w:r>
          </w:p>
          <w:p w14:paraId="42F35240" w14:textId="77777777" w:rsidR="007B64F5" w:rsidRPr="00B834AC" w:rsidRDefault="007B64F5" w:rsidP="000934DC">
            <w:pPr>
              <w:spacing w:after="200"/>
              <w:ind w:left="612" w:hanging="612"/>
              <w:jc w:val="both"/>
              <w:rPr>
                <w:sz w:val="22"/>
                <w:szCs w:val="22"/>
              </w:rPr>
            </w:pPr>
            <w:r w:rsidRPr="00B834AC">
              <w:rPr>
                <w:sz w:val="22"/>
                <w:szCs w:val="22"/>
              </w:rPr>
              <w:t>3.2</w:t>
            </w:r>
            <w:r w:rsidRPr="00B834AC">
              <w:rPr>
                <w:sz w:val="22"/>
                <w:szCs w:val="22"/>
              </w:rPr>
              <w:tab/>
              <w:t>Should any employee of the Supplier be determined to have engaged in corrupt, fraudulent, collusive, coercive, or obstructive practice during the purchase of the Goods, then that employee shall be removed.</w:t>
            </w:r>
          </w:p>
        </w:tc>
      </w:tr>
      <w:tr w:rsidR="007B64F5" w:rsidRPr="006209CE" w14:paraId="50A53D8B" w14:textId="77777777" w:rsidTr="000934DC">
        <w:tc>
          <w:tcPr>
            <w:tcW w:w="9216" w:type="dxa"/>
            <w:gridSpan w:val="3"/>
          </w:tcPr>
          <w:p w14:paraId="2BC619AE" w14:textId="77777777" w:rsidR="007B64F5" w:rsidRPr="006209CE" w:rsidRDefault="007B64F5" w:rsidP="00E81F1B">
            <w:pPr>
              <w:pStyle w:val="sec7-clauses"/>
              <w:numPr>
                <w:ilvl w:val="0"/>
                <w:numId w:val="100"/>
              </w:numPr>
              <w:spacing w:before="0" w:after="200"/>
              <w:rPr>
                <w:sz w:val="22"/>
                <w:szCs w:val="22"/>
              </w:rPr>
            </w:pPr>
            <w:bookmarkStart w:id="470" w:name="_Toc458817188"/>
            <w:r w:rsidRPr="006209CE">
              <w:rPr>
                <w:sz w:val="22"/>
                <w:szCs w:val="22"/>
              </w:rPr>
              <w:t>Interpretation</w:t>
            </w:r>
            <w:bookmarkEnd w:id="470"/>
          </w:p>
          <w:p w14:paraId="69D3FF80" w14:textId="77777777" w:rsidR="007B64F5" w:rsidRPr="006209CE" w:rsidRDefault="007B64F5" w:rsidP="007B64F5">
            <w:pPr>
              <w:pStyle w:val="Sub-ClauseText"/>
              <w:numPr>
                <w:ilvl w:val="1"/>
                <w:numId w:val="59"/>
              </w:numPr>
              <w:spacing w:before="0" w:after="220"/>
              <w:rPr>
                <w:sz w:val="22"/>
                <w:szCs w:val="22"/>
              </w:rPr>
            </w:pPr>
            <w:r w:rsidRPr="006209CE">
              <w:rPr>
                <w:sz w:val="22"/>
                <w:szCs w:val="22"/>
              </w:rPr>
              <w:t>If the context so requires it, singular means plural and vice versa.</w:t>
            </w:r>
          </w:p>
          <w:p w14:paraId="04FDC2CC" w14:textId="77777777" w:rsidR="007B64F5" w:rsidRPr="006209CE" w:rsidRDefault="007B64F5" w:rsidP="007B64F5">
            <w:pPr>
              <w:pStyle w:val="Sub-ClauseText"/>
              <w:numPr>
                <w:ilvl w:val="1"/>
                <w:numId w:val="59"/>
              </w:numPr>
              <w:spacing w:before="0" w:after="220"/>
              <w:rPr>
                <w:spacing w:val="0"/>
                <w:sz w:val="22"/>
                <w:szCs w:val="22"/>
              </w:rPr>
            </w:pPr>
            <w:r w:rsidRPr="006209CE">
              <w:rPr>
                <w:spacing w:val="0"/>
                <w:sz w:val="22"/>
                <w:szCs w:val="22"/>
              </w:rPr>
              <w:t>Incoterms</w:t>
            </w:r>
          </w:p>
          <w:p w14:paraId="1626B1CD" w14:textId="77777777" w:rsidR="007B64F5" w:rsidRPr="006209CE" w:rsidRDefault="007B64F5" w:rsidP="007B64F5">
            <w:pPr>
              <w:pStyle w:val="Heading3"/>
              <w:numPr>
                <w:ilvl w:val="2"/>
                <w:numId w:val="62"/>
              </w:numPr>
              <w:spacing w:after="220"/>
              <w:rPr>
                <w:sz w:val="22"/>
                <w:szCs w:val="22"/>
              </w:rPr>
            </w:pPr>
            <w:r w:rsidRPr="006209CE">
              <w:rPr>
                <w:sz w:val="22"/>
                <w:szCs w:val="22"/>
              </w:rPr>
              <w:t xml:space="preserve">Unless </w:t>
            </w:r>
            <w:r w:rsidRPr="006209CE">
              <w:rPr>
                <w:bCs/>
                <w:sz w:val="22"/>
                <w:szCs w:val="22"/>
              </w:rPr>
              <w:t>inconsistent with any provision of the Contract</w:t>
            </w:r>
            <w:r w:rsidRPr="006209CE">
              <w:rPr>
                <w:b/>
                <w:bCs/>
                <w:sz w:val="22"/>
                <w:szCs w:val="22"/>
              </w:rPr>
              <w:t>,</w:t>
            </w:r>
            <w:r w:rsidRPr="006209CE">
              <w:rPr>
                <w:sz w:val="22"/>
                <w:szCs w:val="22"/>
              </w:rPr>
              <w:t xml:space="preserve"> the meaning of any trade term and the rights and obligations of parties there</w:t>
            </w:r>
            <w:r>
              <w:rPr>
                <w:sz w:val="22"/>
                <w:szCs w:val="22"/>
              </w:rPr>
              <w:t xml:space="preserve"> </w:t>
            </w:r>
            <w:r w:rsidRPr="006209CE">
              <w:rPr>
                <w:sz w:val="22"/>
                <w:szCs w:val="22"/>
              </w:rPr>
              <w:t>under shall be as prescribed by Incoterms.</w:t>
            </w:r>
          </w:p>
          <w:p w14:paraId="657FC6F5" w14:textId="77777777" w:rsidR="007B64F5" w:rsidRPr="006209CE" w:rsidRDefault="007B64F5" w:rsidP="007B64F5">
            <w:pPr>
              <w:pStyle w:val="Heading3"/>
              <w:numPr>
                <w:ilvl w:val="2"/>
                <w:numId w:val="62"/>
              </w:numPr>
              <w:spacing w:after="220"/>
              <w:rPr>
                <w:sz w:val="22"/>
                <w:szCs w:val="22"/>
              </w:rPr>
            </w:pPr>
            <w:r w:rsidRPr="006209CE">
              <w:rPr>
                <w:sz w:val="22"/>
                <w:szCs w:val="22"/>
              </w:rPr>
              <w:lastRenderedPageBreak/>
              <w:t xml:space="preserve">The terms EXW, CIP, FCA, CFR and other similar terms, when used, shall be governed by the rules prescribed in the current edition of Incoterms specified in the </w:t>
            </w:r>
            <w:r w:rsidRPr="006209CE">
              <w:rPr>
                <w:b/>
                <w:sz w:val="22"/>
                <w:szCs w:val="22"/>
              </w:rPr>
              <w:t>SCC</w:t>
            </w:r>
            <w:r w:rsidRPr="006209CE">
              <w:rPr>
                <w:sz w:val="22"/>
                <w:szCs w:val="22"/>
              </w:rPr>
              <w:t xml:space="preserve"> and published by the International Chamber of Commerce in Paris, France.</w:t>
            </w:r>
          </w:p>
          <w:p w14:paraId="72009BC3" w14:textId="77777777" w:rsidR="007B64F5" w:rsidRPr="006209CE" w:rsidRDefault="007B64F5" w:rsidP="007B64F5">
            <w:pPr>
              <w:pStyle w:val="Sub-ClauseText"/>
              <w:numPr>
                <w:ilvl w:val="1"/>
                <w:numId w:val="59"/>
              </w:numPr>
              <w:spacing w:before="0" w:after="220"/>
              <w:rPr>
                <w:spacing w:val="0"/>
                <w:sz w:val="22"/>
                <w:szCs w:val="22"/>
              </w:rPr>
            </w:pPr>
            <w:r w:rsidRPr="006209CE">
              <w:rPr>
                <w:spacing w:val="0"/>
                <w:sz w:val="22"/>
                <w:szCs w:val="22"/>
              </w:rPr>
              <w:t>Entire Agreement</w:t>
            </w:r>
          </w:p>
          <w:p w14:paraId="1C648439" w14:textId="77777777" w:rsidR="007B64F5" w:rsidRPr="006209CE" w:rsidRDefault="007B64F5" w:rsidP="000934DC">
            <w:pPr>
              <w:pStyle w:val="Sub-ClauseText"/>
              <w:spacing w:before="0" w:after="220"/>
              <w:ind w:left="600"/>
              <w:rPr>
                <w:spacing w:val="0"/>
                <w:sz w:val="22"/>
                <w:szCs w:val="22"/>
              </w:rPr>
            </w:pPr>
            <w:r w:rsidRPr="006209CE">
              <w:rPr>
                <w:spacing w:val="0"/>
                <w:sz w:val="22"/>
                <w:szCs w:val="22"/>
              </w:rPr>
              <w:t>The Contract constitutes the entire agreement between the Procuring Entity and the Supplier and supersedes all communications, negotiations and agreements (whether written or oral) of the parties with respect thereto made prior to the date of Contract.</w:t>
            </w:r>
          </w:p>
          <w:p w14:paraId="57314643" w14:textId="77777777" w:rsidR="007B64F5" w:rsidRPr="006209CE" w:rsidRDefault="007B64F5" w:rsidP="007B64F5">
            <w:pPr>
              <w:pStyle w:val="Sub-ClauseText"/>
              <w:numPr>
                <w:ilvl w:val="1"/>
                <w:numId w:val="59"/>
              </w:numPr>
              <w:spacing w:before="0" w:after="220"/>
              <w:ind w:left="605"/>
              <w:rPr>
                <w:spacing w:val="0"/>
                <w:sz w:val="22"/>
                <w:szCs w:val="22"/>
              </w:rPr>
            </w:pPr>
            <w:r w:rsidRPr="006209CE">
              <w:rPr>
                <w:spacing w:val="0"/>
                <w:sz w:val="22"/>
                <w:szCs w:val="22"/>
              </w:rPr>
              <w:t>Amendment</w:t>
            </w:r>
          </w:p>
          <w:p w14:paraId="18616417" w14:textId="77777777" w:rsidR="007B64F5" w:rsidRPr="006209CE" w:rsidRDefault="007B64F5" w:rsidP="000934DC">
            <w:pPr>
              <w:pStyle w:val="Sub-ClauseText"/>
              <w:spacing w:before="0" w:after="180"/>
              <w:ind w:left="605"/>
              <w:rPr>
                <w:spacing w:val="0"/>
                <w:sz w:val="22"/>
                <w:szCs w:val="22"/>
              </w:rPr>
            </w:pPr>
            <w:r w:rsidRPr="006209CE">
              <w:rPr>
                <w:spacing w:val="0"/>
                <w:sz w:val="22"/>
                <w:szCs w:val="22"/>
              </w:rPr>
              <w:t>No amendment or other variation of the Contract shall be valid unless it is in writing, is dated, expressly refers to the Contract, and is signed by a duly authorized representative of each party thereto.</w:t>
            </w:r>
          </w:p>
          <w:p w14:paraId="6B498179" w14:textId="77777777" w:rsidR="007B64F5" w:rsidRPr="006209CE" w:rsidRDefault="007B64F5" w:rsidP="007B64F5">
            <w:pPr>
              <w:pStyle w:val="Sub-ClauseText"/>
              <w:numPr>
                <w:ilvl w:val="1"/>
                <w:numId w:val="59"/>
              </w:numPr>
              <w:spacing w:before="0" w:after="180"/>
              <w:rPr>
                <w:spacing w:val="0"/>
                <w:sz w:val="22"/>
                <w:szCs w:val="22"/>
              </w:rPr>
            </w:pPr>
            <w:r w:rsidRPr="006209CE">
              <w:rPr>
                <w:spacing w:val="0"/>
                <w:sz w:val="22"/>
                <w:szCs w:val="22"/>
              </w:rPr>
              <w:t>Non</w:t>
            </w:r>
            <w:r w:rsidR="00AE4A5C">
              <w:rPr>
                <w:spacing w:val="0"/>
                <w:sz w:val="22"/>
                <w:szCs w:val="22"/>
              </w:rPr>
              <w:t>-</w:t>
            </w:r>
            <w:r w:rsidRPr="006209CE">
              <w:rPr>
                <w:spacing w:val="0"/>
                <w:sz w:val="22"/>
                <w:szCs w:val="22"/>
              </w:rPr>
              <w:t>waiver</w:t>
            </w:r>
          </w:p>
          <w:p w14:paraId="7DF8E4DB" w14:textId="77777777" w:rsidR="007B64F5" w:rsidRPr="006209CE" w:rsidRDefault="007B64F5" w:rsidP="007B64F5">
            <w:pPr>
              <w:pStyle w:val="Heading3"/>
              <w:numPr>
                <w:ilvl w:val="2"/>
                <w:numId w:val="63"/>
              </w:numPr>
              <w:spacing w:after="180"/>
              <w:rPr>
                <w:sz w:val="22"/>
                <w:szCs w:val="22"/>
              </w:rPr>
            </w:pPr>
            <w:r w:rsidRPr="006209CE">
              <w:rPr>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070A6F6" w14:textId="77777777" w:rsidR="007B64F5" w:rsidRPr="006209CE" w:rsidRDefault="007B64F5" w:rsidP="007B64F5">
            <w:pPr>
              <w:pStyle w:val="Heading3"/>
              <w:numPr>
                <w:ilvl w:val="2"/>
                <w:numId w:val="63"/>
              </w:numPr>
              <w:spacing w:after="180"/>
              <w:rPr>
                <w:sz w:val="22"/>
                <w:szCs w:val="22"/>
              </w:rPr>
            </w:pPr>
            <w:r w:rsidRPr="006209CE">
              <w:rPr>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0CC1F985" w14:textId="77777777" w:rsidR="007B64F5" w:rsidRPr="006209CE" w:rsidRDefault="007B64F5" w:rsidP="007B64F5">
            <w:pPr>
              <w:pStyle w:val="Sub-ClauseText"/>
              <w:numPr>
                <w:ilvl w:val="1"/>
                <w:numId w:val="59"/>
              </w:numPr>
              <w:spacing w:before="0" w:after="180"/>
              <w:ind w:left="605" w:hanging="605"/>
              <w:rPr>
                <w:spacing w:val="0"/>
                <w:sz w:val="22"/>
                <w:szCs w:val="22"/>
              </w:rPr>
            </w:pPr>
            <w:r w:rsidRPr="006209CE">
              <w:rPr>
                <w:spacing w:val="0"/>
                <w:sz w:val="22"/>
                <w:szCs w:val="22"/>
              </w:rPr>
              <w:t>Severability</w:t>
            </w:r>
          </w:p>
          <w:p w14:paraId="088E281B" w14:textId="77777777" w:rsidR="007B64F5" w:rsidRPr="006209CE" w:rsidRDefault="007B64F5" w:rsidP="000934DC">
            <w:pPr>
              <w:pStyle w:val="Sub-ClauseText"/>
              <w:spacing w:before="0" w:after="180"/>
              <w:ind w:left="600"/>
              <w:rPr>
                <w:spacing w:val="0"/>
                <w:sz w:val="22"/>
                <w:szCs w:val="22"/>
              </w:rPr>
            </w:pPr>
            <w:r w:rsidRPr="006209CE">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7B64F5" w:rsidRPr="007049F6" w14:paraId="7EE76231" w14:textId="77777777" w:rsidTr="000934DC">
        <w:tc>
          <w:tcPr>
            <w:tcW w:w="9216" w:type="dxa"/>
            <w:gridSpan w:val="3"/>
          </w:tcPr>
          <w:p w14:paraId="6E36DE00" w14:textId="77777777" w:rsidR="007B64F5" w:rsidRPr="007049F6" w:rsidRDefault="007B64F5" w:rsidP="00E81F1B">
            <w:pPr>
              <w:pStyle w:val="sec7-clauses"/>
              <w:numPr>
                <w:ilvl w:val="0"/>
                <w:numId w:val="100"/>
              </w:numPr>
              <w:spacing w:before="0" w:after="200"/>
              <w:rPr>
                <w:sz w:val="22"/>
                <w:szCs w:val="22"/>
              </w:rPr>
            </w:pPr>
            <w:bookmarkStart w:id="471" w:name="_Toc458817189"/>
            <w:r w:rsidRPr="007049F6">
              <w:rPr>
                <w:sz w:val="22"/>
                <w:szCs w:val="22"/>
              </w:rPr>
              <w:lastRenderedPageBreak/>
              <w:t>Language</w:t>
            </w:r>
            <w:bookmarkEnd w:id="471"/>
          </w:p>
          <w:p w14:paraId="49EFA467" w14:textId="77777777" w:rsidR="007B64F5" w:rsidRPr="007049F6" w:rsidRDefault="007B64F5" w:rsidP="007B64F5">
            <w:pPr>
              <w:pStyle w:val="Sub-ClauseText"/>
              <w:numPr>
                <w:ilvl w:val="1"/>
                <w:numId w:val="9"/>
              </w:numPr>
              <w:spacing w:before="0" w:after="180"/>
              <w:ind w:left="648" w:hanging="648"/>
              <w:rPr>
                <w:spacing w:val="0"/>
                <w:sz w:val="22"/>
                <w:szCs w:val="22"/>
              </w:rPr>
            </w:pPr>
            <w:r w:rsidRPr="007049F6">
              <w:rPr>
                <w:spacing w:val="0"/>
                <w:sz w:val="22"/>
                <w:szCs w:val="22"/>
              </w:rPr>
              <w:t xml:space="preserve">The Contract as well as all correspondence and documents relating to the Contract exchanged by the Supplier and the Procuring Entity, shall be written in the language specified in the </w:t>
            </w:r>
            <w:r w:rsidRPr="007049F6">
              <w:rPr>
                <w:b/>
                <w:spacing w:val="0"/>
                <w:sz w:val="22"/>
                <w:szCs w:val="22"/>
              </w:rPr>
              <w:t>SCC</w:t>
            </w:r>
            <w:r w:rsidRPr="007049F6">
              <w:rPr>
                <w:b/>
                <w:bCs/>
                <w:spacing w:val="0"/>
                <w:sz w:val="22"/>
                <w:szCs w:val="22"/>
              </w:rPr>
              <w:t>.</w:t>
            </w:r>
            <w:r w:rsidRPr="007049F6">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7049F6">
              <w:rPr>
                <w:b/>
                <w:bCs/>
                <w:spacing w:val="0"/>
                <w:sz w:val="22"/>
                <w:szCs w:val="22"/>
              </w:rPr>
              <w:t>,</w:t>
            </w:r>
            <w:r w:rsidRPr="007049F6">
              <w:rPr>
                <w:spacing w:val="0"/>
                <w:sz w:val="22"/>
                <w:szCs w:val="22"/>
              </w:rPr>
              <w:t xml:space="preserve"> in which case, for purposes of interpretation of the Contract, this translation shall govern.</w:t>
            </w:r>
          </w:p>
          <w:p w14:paraId="0982EDBF" w14:textId="77777777" w:rsidR="007B64F5" w:rsidRPr="007049F6" w:rsidRDefault="007B64F5" w:rsidP="007B64F5">
            <w:pPr>
              <w:pStyle w:val="Sub-ClauseText"/>
              <w:numPr>
                <w:ilvl w:val="1"/>
                <w:numId w:val="9"/>
              </w:numPr>
              <w:spacing w:before="0" w:after="180"/>
              <w:ind w:left="648" w:hanging="648"/>
              <w:rPr>
                <w:spacing w:val="0"/>
                <w:sz w:val="22"/>
                <w:szCs w:val="22"/>
              </w:rPr>
            </w:pPr>
            <w:r w:rsidRPr="007049F6">
              <w:rPr>
                <w:spacing w:val="0"/>
                <w:sz w:val="22"/>
                <w:szCs w:val="22"/>
              </w:rPr>
              <w:t>The Supplier shall bear all costs of translation to the governing language and all risks of the accuracy of such translation, for documents provided by the Supplier.</w:t>
            </w:r>
          </w:p>
        </w:tc>
      </w:tr>
      <w:tr w:rsidR="007B64F5" w:rsidRPr="007049F6" w14:paraId="36AC74A2" w14:textId="77777777" w:rsidTr="000934DC">
        <w:tc>
          <w:tcPr>
            <w:tcW w:w="9216" w:type="dxa"/>
            <w:gridSpan w:val="3"/>
          </w:tcPr>
          <w:p w14:paraId="0DAEFFA5" w14:textId="77777777" w:rsidR="007B64F5" w:rsidRPr="007049F6" w:rsidRDefault="007B64F5" w:rsidP="00E81F1B">
            <w:pPr>
              <w:pStyle w:val="sec7-clauses"/>
              <w:numPr>
                <w:ilvl w:val="0"/>
                <w:numId w:val="100"/>
              </w:numPr>
              <w:spacing w:before="0" w:after="200"/>
              <w:rPr>
                <w:sz w:val="22"/>
                <w:szCs w:val="22"/>
              </w:rPr>
            </w:pPr>
            <w:bookmarkStart w:id="472" w:name="_Toc458817190"/>
            <w:r w:rsidRPr="007049F6">
              <w:rPr>
                <w:sz w:val="22"/>
                <w:szCs w:val="22"/>
              </w:rPr>
              <w:t>Joint Venture, Consortium or Association</w:t>
            </w:r>
            <w:bookmarkEnd w:id="472"/>
          </w:p>
          <w:p w14:paraId="0D920A93" w14:textId="77777777" w:rsidR="007B64F5" w:rsidRPr="007049F6" w:rsidRDefault="007B64F5" w:rsidP="007B64F5">
            <w:pPr>
              <w:pStyle w:val="Sub-ClauseText"/>
              <w:numPr>
                <w:ilvl w:val="1"/>
                <w:numId w:val="60"/>
              </w:numPr>
              <w:spacing w:before="0" w:after="200"/>
              <w:rPr>
                <w:sz w:val="22"/>
                <w:szCs w:val="22"/>
              </w:rPr>
            </w:pPr>
            <w:r w:rsidRPr="007049F6">
              <w:rPr>
                <w:sz w:val="22"/>
                <w:szCs w:val="22"/>
              </w:rPr>
              <w:t xml:space="preserve">If the Supplier is a joint venture, consortium, or association, all of the parties shall be jointly and severally liable to the Procuring Entity for the fulfilment of the provisions of the Contract and shall designate one party to act as a leader with authority to bind the joint venture, consortium, or association. The composition or the constitution of the joint venture, consortium, or association </w:t>
            </w:r>
            <w:r w:rsidRPr="007049F6">
              <w:rPr>
                <w:sz w:val="22"/>
                <w:szCs w:val="22"/>
              </w:rPr>
              <w:lastRenderedPageBreak/>
              <w:t>shall not be altered without the prior consent of the Procuring Entity.</w:t>
            </w:r>
          </w:p>
        </w:tc>
      </w:tr>
      <w:tr w:rsidR="007B64F5" w:rsidRPr="007049F6" w14:paraId="7635595C" w14:textId="77777777" w:rsidTr="000934DC">
        <w:tc>
          <w:tcPr>
            <w:tcW w:w="9216" w:type="dxa"/>
            <w:gridSpan w:val="3"/>
          </w:tcPr>
          <w:p w14:paraId="11032C6B" w14:textId="77777777" w:rsidR="007B64F5" w:rsidRPr="007049F6" w:rsidRDefault="007B64F5" w:rsidP="00E81F1B">
            <w:pPr>
              <w:pStyle w:val="sec7-clauses"/>
              <w:numPr>
                <w:ilvl w:val="0"/>
                <w:numId w:val="100"/>
              </w:numPr>
              <w:spacing w:before="0" w:after="200"/>
              <w:rPr>
                <w:sz w:val="22"/>
                <w:szCs w:val="22"/>
              </w:rPr>
            </w:pPr>
            <w:bookmarkStart w:id="473" w:name="_Toc458817191"/>
            <w:r w:rsidRPr="007049F6">
              <w:rPr>
                <w:sz w:val="22"/>
                <w:szCs w:val="22"/>
              </w:rPr>
              <w:lastRenderedPageBreak/>
              <w:t>Eligibility</w:t>
            </w:r>
            <w:bookmarkEnd w:id="473"/>
          </w:p>
          <w:p w14:paraId="41CBB5E0" w14:textId="77777777" w:rsidR="007B64F5" w:rsidRPr="007049F6" w:rsidRDefault="007B64F5" w:rsidP="007B64F5">
            <w:pPr>
              <w:pStyle w:val="Sub-ClauseText"/>
              <w:numPr>
                <w:ilvl w:val="1"/>
                <w:numId w:val="10"/>
              </w:numPr>
              <w:spacing w:before="0" w:after="200"/>
              <w:ind w:left="547" w:hanging="547"/>
              <w:rPr>
                <w:spacing w:val="0"/>
                <w:sz w:val="22"/>
                <w:szCs w:val="22"/>
              </w:rPr>
            </w:pPr>
            <w:r w:rsidRPr="007049F6">
              <w:rPr>
                <w:spacing w:val="0"/>
                <w:sz w:val="22"/>
                <w:szCs w:val="22"/>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14:paraId="3F0D2446" w14:textId="77777777" w:rsidR="007B64F5" w:rsidRPr="007049F6" w:rsidRDefault="007B64F5" w:rsidP="007B64F5">
            <w:pPr>
              <w:pStyle w:val="Sub-ClauseText"/>
              <w:numPr>
                <w:ilvl w:val="1"/>
                <w:numId w:val="10"/>
              </w:numPr>
              <w:spacing w:before="0" w:after="200"/>
              <w:ind w:left="547" w:hanging="547"/>
              <w:rPr>
                <w:spacing w:val="0"/>
                <w:sz w:val="22"/>
                <w:szCs w:val="22"/>
              </w:rPr>
            </w:pPr>
            <w:r w:rsidRPr="007049F6">
              <w:rPr>
                <w:spacing w:val="0"/>
                <w:sz w:val="22"/>
                <w:szCs w:val="22"/>
              </w:rPr>
              <w:t>All Goods and Related Services to be supplied under the Contract and f</w:t>
            </w:r>
            <w:r>
              <w:rPr>
                <w:spacing w:val="0"/>
                <w:sz w:val="22"/>
                <w:szCs w:val="22"/>
              </w:rPr>
              <w:t xml:space="preserve">unded by the Government </w:t>
            </w:r>
            <w:r w:rsidRPr="007049F6">
              <w:rPr>
                <w:spacing w:val="0"/>
                <w:sz w:val="22"/>
                <w:szCs w:val="22"/>
              </w:rPr>
              <w:t xml:space="preserve">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7B64F5" w:rsidRPr="00092B04" w14:paraId="6159DD99" w14:textId="77777777" w:rsidTr="000934DC">
        <w:tc>
          <w:tcPr>
            <w:tcW w:w="9216" w:type="dxa"/>
            <w:gridSpan w:val="3"/>
          </w:tcPr>
          <w:p w14:paraId="77B206A5" w14:textId="77777777" w:rsidR="007B64F5" w:rsidRPr="00092B04" w:rsidRDefault="007B64F5" w:rsidP="00E81F1B">
            <w:pPr>
              <w:pStyle w:val="sec7-clauses"/>
              <w:numPr>
                <w:ilvl w:val="0"/>
                <w:numId w:val="100"/>
              </w:numPr>
              <w:spacing w:before="0" w:after="200"/>
              <w:rPr>
                <w:sz w:val="22"/>
                <w:szCs w:val="22"/>
              </w:rPr>
            </w:pPr>
            <w:bookmarkStart w:id="474" w:name="_Toc458817192"/>
            <w:r w:rsidRPr="00092B04">
              <w:rPr>
                <w:sz w:val="22"/>
                <w:szCs w:val="22"/>
              </w:rPr>
              <w:t>Notices</w:t>
            </w:r>
            <w:bookmarkEnd w:id="474"/>
          </w:p>
          <w:p w14:paraId="03B5DB43" w14:textId="77777777" w:rsidR="007B64F5" w:rsidRPr="00092B04" w:rsidRDefault="007B64F5" w:rsidP="007B64F5">
            <w:pPr>
              <w:pStyle w:val="Sub-ClauseText"/>
              <w:numPr>
                <w:ilvl w:val="1"/>
                <w:numId w:val="11"/>
              </w:numPr>
              <w:spacing w:before="0" w:after="200"/>
              <w:rPr>
                <w:spacing w:val="0"/>
                <w:sz w:val="22"/>
                <w:szCs w:val="22"/>
              </w:rPr>
            </w:pPr>
            <w:r w:rsidRPr="00092B04">
              <w:rPr>
                <w:spacing w:val="0"/>
                <w:sz w:val="22"/>
                <w:szCs w:val="22"/>
              </w:rPr>
              <w:t xml:space="preserve">Any notice given by one party to the other pursuant to the Contract shall be in writing to the address specified in the </w:t>
            </w:r>
            <w:r w:rsidRPr="00092B04">
              <w:rPr>
                <w:b/>
                <w:spacing w:val="0"/>
                <w:sz w:val="22"/>
                <w:szCs w:val="22"/>
              </w:rPr>
              <w:t>SCC</w:t>
            </w:r>
            <w:r w:rsidRPr="00092B04">
              <w:rPr>
                <w:b/>
                <w:bCs/>
                <w:spacing w:val="0"/>
                <w:sz w:val="22"/>
                <w:szCs w:val="22"/>
              </w:rPr>
              <w:t>.</w:t>
            </w:r>
            <w:r w:rsidRPr="00092B04">
              <w:rPr>
                <w:spacing w:val="0"/>
                <w:sz w:val="22"/>
                <w:szCs w:val="22"/>
              </w:rPr>
              <w:t xml:space="preserve">  The term “in writing” means communicated in written form with proof of receipt. </w:t>
            </w:r>
          </w:p>
          <w:p w14:paraId="72A93B6E" w14:textId="77777777" w:rsidR="007B64F5" w:rsidRPr="00092B04" w:rsidRDefault="007B64F5" w:rsidP="007B64F5">
            <w:pPr>
              <w:pStyle w:val="Sub-ClauseText"/>
              <w:numPr>
                <w:ilvl w:val="1"/>
                <w:numId w:val="11"/>
              </w:numPr>
              <w:spacing w:before="0" w:after="200"/>
              <w:rPr>
                <w:spacing w:val="0"/>
                <w:sz w:val="22"/>
                <w:szCs w:val="22"/>
              </w:rPr>
            </w:pPr>
            <w:r w:rsidRPr="00092B04">
              <w:rPr>
                <w:spacing w:val="0"/>
                <w:sz w:val="22"/>
                <w:szCs w:val="22"/>
              </w:rPr>
              <w:t>A notice shall be effective when delivered or on the notice’s effective date, whichever is later.</w:t>
            </w:r>
          </w:p>
        </w:tc>
      </w:tr>
      <w:tr w:rsidR="007B64F5" w:rsidRPr="00092B04" w14:paraId="4FDDC280" w14:textId="77777777" w:rsidTr="000934DC">
        <w:trPr>
          <w:gridBefore w:val="1"/>
          <w:gridAfter w:val="1"/>
          <w:wBefore w:w="18" w:type="dxa"/>
          <w:wAfter w:w="18" w:type="dxa"/>
        </w:trPr>
        <w:tc>
          <w:tcPr>
            <w:tcW w:w="9180" w:type="dxa"/>
          </w:tcPr>
          <w:p w14:paraId="4F97337D" w14:textId="77777777" w:rsidR="007B64F5" w:rsidRPr="00092B04" w:rsidRDefault="007B64F5" w:rsidP="00E81F1B">
            <w:pPr>
              <w:pStyle w:val="sec7-clauses"/>
              <w:numPr>
                <w:ilvl w:val="0"/>
                <w:numId w:val="100"/>
              </w:numPr>
              <w:spacing w:before="0" w:after="200"/>
              <w:rPr>
                <w:sz w:val="22"/>
                <w:szCs w:val="22"/>
              </w:rPr>
            </w:pPr>
            <w:bookmarkStart w:id="475" w:name="_Toc458817193"/>
            <w:r w:rsidRPr="00092B04">
              <w:rPr>
                <w:sz w:val="22"/>
                <w:szCs w:val="22"/>
              </w:rPr>
              <w:t>Governing Law</w:t>
            </w:r>
            <w:bookmarkEnd w:id="475"/>
          </w:p>
          <w:p w14:paraId="769F1461" w14:textId="77777777" w:rsidR="007B64F5" w:rsidRPr="00092B04" w:rsidRDefault="007B64F5" w:rsidP="007B64F5">
            <w:pPr>
              <w:pStyle w:val="Sub-ClauseText"/>
              <w:numPr>
                <w:ilvl w:val="1"/>
                <w:numId w:val="61"/>
              </w:numPr>
              <w:spacing w:before="0" w:after="200"/>
              <w:rPr>
                <w:spacing w:val="0"/>
                <w:sz w:val="22"/>
                <w:szCs w:val="22"/>
              </w:rPr>
            </w:pPr>
            <w:r w:rsidRPr="00092B04">
              <w:rPr>
                <w:spacing w:val="0"/>
                <w:sz w:val="22"/>
                <w:szCs w:val="22"/>
              </w:rPr>
              <w:t xml:space="preserve">The Contract shall be governed by and interpreted in accordance with the laws of the Republic of Maldives, unless otherwise specified in the </w:t>
            </w:r>
            <w:r w:rsidRPr="00092B04">
              <w:rPr>
                <w:b/>
                <w:spacing w:val="0"/>
                <w:sz w:val="22"/>
                <w:szCs w:val="22"/>
              </w:rPr>
              <w:t>SCC</w:t>
            </w:r>
            <w:r w:rsidRPr="00092B04">
              <w:rPr>
                <w:b/>
                <w:bCs/>
                <w:spacing w:val="0"/>
                <w:sz w:val="22"/>
                <w:szCs w:val="22"/>
              </w:rPr>
              <w:t>.</w:t>
            </w:r>
          </w:p>
        </w:tc>
      </w:tr>
      <w:tr w:rsidR="007B64F5" w:rsidRPr="00092B04" w14:paraId="4F3DEEEE" w14:textId="77777777" w:rsidTr="000934DC">
        <w:trPr>
          <w:gridBefore w:val="1"/>
          <w:gridAfter w:val="1"/>
          <w:wBefore w:w="18" w:type="dxa"/>
          <w:wAfter w:w="18" w:type="dxa"/>
        </w:trPr>
        <w:tc>
          <w:tcPr>
            <w:tcW w:w="9180" w:type="dxa"/>
          </w:tcPr>
          <w:p w14:paraId="097B8CAF" w14:textId="77777777" w:rsidR="007B64F5" w:rsidRPr="00092B04" w:rsidRDefault="007B64F5" w:rsidP="00E81F1B">
            <w:pPr>
              <w:pStyle w:val="sec7-clauses"/>
              <w:numPr>
                <w:ilvl w:val="0"/>
                <w:numId w:val="100"/>
              </w:numPr>
              <w:spacing w:before="0" w:after="200"/>
              <w:rPr>
                <w:sz w:val="22"/>
                <w:szCs w:val="22"/>
              </w:rPr>
            </w:pPr>
            <w:bookmarkStart w:id="476" w:name="_Toc458817194"/>
            <w:r w:rsidRPr="00092B04">
              <w:rPr>
                <w:sz w:val="22"/>
                <w:szCs w:val="22"/>
              </w:rPr>
              <w:t>Settlement of Disputes</w:t>
            </w:r>
            <w:bookmarkEnd w:id="476"/>
          </w:p>
          <w:p w14:paraId="63D0C36E" w14:textId="77777777" w:rsidR="007B64F5" w:rsidRPr="00092B04" w:rsidRDefault="007B64F5" w:rsidP="007B64F5">
            <w:pPr>
              <w:pStyle w:val="Sub-ClauseText"/>
              <w:numPr>
                <w:ilvl w:val="1"/>
                <w:numId w:val="12"/>
              </w:numPr>
              <w:spacing w:before="0" w:after="200"/>
              <w:ind w:left="605" w:hanging="605"/>
              <w:rPr>
                <w:spacing w:val="0"/>
                <w:sz w:val="22"/>
                <w:szCs w:val="22"/>
              </w:rPr>
            </w:pPr>
            <w:r w:rsidRPr="00092B04">
              <w:rPr>
                <w:spacing w:val="0"/>
                <w:sz w:val="22"/>
                <w:szCs w:val="22"/>
              </w:rPr>
              <w:t xml:space="preserve">The Procuring Entity and the Supplier shall make every effort to resolve amicably by direct informal negotiation any disagreement or dispute arising between them under or in connection with the Contract. </w:t>
            </w:r>
          </w:p>
          <w:p w14:paraId="5AE63318" w14:textId="77777777" w:rsidR="007B64F5" w:rsidRPr="00092B04" w:rsidRDefault="007B64F5" w:rsidP="007B64F5">
            <w:pPr>
              <w:pStyle w:val="Sub-ClauseText"/>
              <w:numPr>
                <w:ilvl w:val="1"/>
                <w:numId w:val="12"/>
              </w:numPr>
              <w:spacing w:before="0" w:after="200"/>
              <w:ind w:left="605" w:hanging="605"/>
              <w:rPr>
                <w:spacing w:val="0"/>
                <w:sz w:val="22"/>
                <w:szCs w:val="22"/>
              </w:rPr>
            </w:pPr>
            <w:r w:rsidRPr="00092B04">
              <w:rPr>
                <w:spacing w:val="0"/>
                <w:sz w:val="22"/>
                <w:szCs w:val="22"/>
              </w:rPr>
              <w:t xml:space="preserve">If, after twenty-eight (28) days, the parties have failed to resolve their dispute or difference by such mutual consultation, then either the Procuring Entity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092B04">
              <w:rPr>
                <w:b/>
                <w:spacing w:val="0"/>
                <w:sz w:val="22"/>
                <w:szCs w:val="22"/>
              </w:rPr>
              <w:t xml:space="preserve">specified in the SCC. </w:t>
            </w:r>
          </w:p>
          <w:p w14:paraId="4C42FB48" w14:textId="77777777" w:rsidR="007B64F5" w:rsidRPr="00092B04" w:rsidRDefault="007B64F5" w:rsidP="007B64F5">
            <w:pPr>
              <w:pStyle w:val="Sub-ClauseText"/>
              <w:numPr>
                <w:ilvl w:val="1"/>
                <w:numId w:val="12"/>
              </w:numPr>
              <w:spacing w:before="0" w:after="240"/>
              <w:ind w:left="605" w:hanging="605"/>
              <w:rPr>
                <w:sz w:val="22"/>
                <w:szCs w:val="22"/>
              </w:rPr>
            </w:pPr>
            <w:r w:rsidRPr="00092B04">
              <w:rPr>
                <w:sz w:val="22"/>
                <w:szCs w:val="22"/>
              </w:rPr>
              <w:t xml:space="preserve">Notwithstanding any reference to arbitration herein, </w:t>
            </w:r>
          </w:p>
          <w:p w14:paraId="40AED1A6" w14:textId="77777777" w:rsidR="007B64F5" w:rsidRPr="00092B04" w:rsidRDefault="007B64F5" w:rsidP="007B64F5">
            <w:pPr>
              <w:pStyle w:val="Sub-ClauseText"/>
              <w:numPr>
                <w:ilvl w:val="2"/>
                <w:numId w:val="61"/>
              </w:numPr>
              <w:spacing w:before="0" w:after="160"/>
              <w:rPr>
                <w:sz w:val="22"/>
                <w:szCs w:val="22"/>
              </w:rPr>
            </w:pPr>
            <w:r w:rsidRPr="00092B04">
              <w:rPr>
                <w:sz w:val="22"/>
                <w:szCs w:val="22"/>
              </w:rPr>
              <w:t xml:space="preserve">the parties shall continue to perform their respective obligations under the Contract unless they otherwise agree; and </w:t>
            </w:r>
          </w:p>
          <w:p w14:paraId="0DAD94A4" w14:textId="26C58EF5" w:rsidR="007B64F5" w:rsidRPr="00AE4A5C" w:rsidRDefault="00C8047D" w:rsidP="007B64F5">
            <w:pPr>
              <w:pStyle w:val="Sub-ClauseText"/>
              <w:numPr>
                <w:ilvl w:val="2"/>
                <w:numId w:val="61"/>
              </w:numPr>
              <w:spacing w:before="0" w:after="200"/>
              <w:rPr>
                <w:spacing w:val="0"/>
                <w:sz w:val="22"/>
                <w:szCs w:val="22"/>
              </w:rPr>
            </w:pPr>
            <w:r w:rsidRPr="00092B04">
              <w:rPr>
                <w:sz w:val="22"/>
                <w:szCs w:val="22"/>
              </w:rPr>
              <w:t>The</w:t>
            </w:r>
            <w:r w:rsidR="007B64F5" w:rsidRPr="00092B04">
              <w:rPr>
                <w:sz w:val="22"/>
                <w:szCs w:val="22"/>
              </w:rPr>
              <w:t xml:space="preserve"> Procuring Entity shall pay the Supplier any monies due the Supplier.</w:t>
            </w:r>
          </w:p>
          <w:p w14:paraId="6AF2F32D" w14:textId="77777777" w:rsidR="00AE4A5C" w:rsidRDefault="00AE4A5C" w:rsidP="00AE4A5C">
            <w:pPr>
              <w:pStyle w:val="Sub-ClauseText"/>
              <w:spacing w:before="0" w:after="200"/>
              <w:ind w:left="1152"/>
              <w:rPr>
                <w:spacing w:val="0"/>
                <w:sz w:val="22"/>
                <w:szCs w:val="22"/>
              </w:rPr>
            </w:pPr>
          </w:p>
          <w:p w14:paraId="572C080E" w14:textId="77777777" w:rsidR="008E49F1" w:rsidRPr="00092B04" w:rsidRDefault="008E49F1" w:rsidP="00AE4A5C">
            <w:pPr>
              <w:pStyle w:val="Sub-ClauseText"/>
              <w:spacing w:before="0" w:after="200"/>
              <w:ind w:left="1152"/>
              <w:rPr>
                <w:spacing w:val="0"/>
                <w:sz w:val="22"/>
                <w:szCs w:val="22"/>
              </w:rPr>
            </w:pPr>
          </w:p>
        </w:tc>
      </w:tr>
      <w:tr w:rsidR="007B64F5" w:rsidRPr="00865490" w14:paraId="335A505E" w14:textId="77777777" w:rsidTr="000934DC">
        <w:trPr>
          <w:gridBefore w:val="1"/>
          <w:gridAfter w:val="1"/>
          <w:wBefore w:w="18" w:type="dxa"/>
          <w:wAfter w:w="18" w:type="dxa"/>
        </w:trPr>
        <w:tc>
          <w:tcPr>
            <w:tcW w:w="9180" w:type="dxa"/>
          </w:tcPr>
          <w:p w14:paraId="1604053E" w14:textId="77777777" w:rsidR="007B64F5" w:rsidRPr="00865490" w:rsidRDefault="007B64F5" w:rsidP="00E81F1B">
            <w:pPr>
              <w:pStyle w:val="sec7-clauses"/>
              <w:numPr>
                <w:ilvl w:val="0"/>
                <w:numId w:val="100"/>
              </w:numPr>
              <w:spacing w:before="0" w:after="200"/>
              <w:rPr>
                <w:sz w:val="22"/>
                <w:szCs w:val="22"/>
              </w:rPr>
            </w:pPr>
            <w:bookmarkStart w:id="477" w:name="_Toc458817195"/>
            <w:r w:rsidRPr="00865490">
              <w:rPr>
                <w:sz w:val="22"/>
                <w:szCs w:val="22"/>
              </w:rPr>
              <w:lastRenderedPageBreak/>
              <w:t xml:space="preserve">Inspections and Audit by the </w:t>
            </w:r>
            <w:r>
              <w:rPr>
                <w:sz w:val="22"/>
                <w:szCs w:val="22"/>
              </w:rPr>
              <w:t>Government</w:t>
            </w:r>
            <w:bookmarkEnd w:id="477"/>
          </w:p>
          <w:p w14:paraId="3349DAC4" w14:textId="77777777" w:rsidR="007B64F5" w:rsidRPr="00865490" w:rsidRDefault="007B64F5" w:rsidP="007B64F5">
            <w:pPr>
              <w:pStyle w:val="Sub-ClauseText"/>
              <w:numPr>
                <w:ilvl w:val="1"/>
                <w:numId w:val="13"/>
              </w:numPr>
              <w:tabs>
                <w:tab w:val="clear" w:pos="540"/>
                <w:tab w:val="num" w:pos="612"/>
              </w:tabs>
              <w:spacing w:before="0" w:after="200"/>
              <w:ind w:left="612" w:hanging="612"/>
              <w:rPr>
                <w:spacing w:val="0"/>
                <w:sz w:val="22"/>
                <w:szCs w:val="22"/>
              </w:rPr>
            </w:pPr>
            <w:bookmarkStart w:id="478" w:name="OLE_LINK1"/>
            <w:bookmarkStart w:id="479" w:name="OLE_LINK2"/>
            <w:r w:rsidRPr="00865490">
              <w:rPr>
                <w:sz w:val="22"/>
                <w:szCs w:val="22"/>
              </w:rPr>
              <w:t xml:space="preserve">The Supplier shall permit the </w:t>
            </w:r>
            <w:r>
              <w:rPr>
                <w:sz w:val="22"/>
                <w:szCs w:val="22"/>
              </w:rPr>
              <w:t>Government</w:t>
            </w:r>
            <w:r w:rsidRPr="00865490">
              <w:rPr>
                <w:sz w:val="22"/>
                <w:szCs w:val="22"/>
              </w:rPr>
              <w:t xml:space="preserve"> and/or persons appointed by the </w:t>
            </w:r>
            <w:r>
              <w:rPr>
                <w:sz w:val="22"/>
                <w:szCs w:val="22"/>
              </w:rPr>
              <w:t>Government</w:t>
            </w:r>
            <w:r w:rsidRPr="00865490">
              <w:rPr>
                <w:sz w:val="22"/>
                <w:szCs w:val="22"/>
              </w:rPr>
              <w:t xml:space="preserve"> to inspect the Supplier’s offices and/or the accounts and records of the Supplier and its sub-contractors relating to the performance of the Contract, and to have such accounts and records audited by auditors appointed by the </w:t>
            </w:r>
            <w:r>
              <w:rPr>
                <w:sz w:val="22"/>
                <w:szCs w:val="22"/>
              </w:rPr>
              <w:t>Government,</w:t>
            </w:r>
            <w:r w:rsidRPr="00865490">
              <w:rPr>
                <w:sz w:val="22"/>
                <w:szCs w:val="22"/>
              </w:rPr>
              <w:t xml:space="preserve"> if required by the </w:t>
            </w:r>
            <w:r>
              <w:rPr>
                <w:sz w:val="22"/>
                <w:szCs w:val="22"/>
              </w:rPr>
              <w:t>Government</w:t>
            </w:r>
            <w:r w:rsidRPr="00865490">
              <w:rPr>
                <w:sz w:val="22"/>
                <w:szCs w:val="22"/>
              </w:rPr>
              <w:t xml:space="preserve">. The Supplier’s attention is drawn to Clause 3, which provides, inter alia, that </w:t>
            </w:r>
            <w:r w:rsidRPr="00865490">
              <w:rPr>
                <w:bCs/>
                <w:color w:val="000000"/>
                <w:sz w:val="22"/>
                <w:szCs w:val="22"/>
              </w:rPr>
              <w:t xml:space="preserve">acts intended to materially impede the exercise of the </w:t>
            </w:r>
            <w:r>
              <w:rPr>
                <w:bCs/>
                <w:color w:val="000000"/>
                <w:sz w:val="22"/>
                <w:szCs w:val="22"/>
              </w:rPr>
              <w:t>Government</w:t>
            </w:r>
            <w:r w:rsidRPr="00865490">
              <w:rPr>
                <w:bCs/>
                <w:color w:val="000000"/>
                <w:sz w:val="22"/>
                <w:szCs w:val="22"/>
              </w:rPr>
              <w:t xml:space="preserve">’s inspection and audit rights provided for under Sub-Clause 11.1 constitute a prohibited practice subject to contract termination (as well as to a determination of </w:t>
            </w:r>
            <w:r>
              <w:rPr>
                <w:bCs/>
                <w:color w:val="000000"/>
                <w:sz w:val="22"/>
                <w:szCs w:val="22"/>
              </w:rPr>
              <w:t>suspension</w:t>
            </w:r>
            <w:r w:rsidRPr="00865490">
              <w:rPr>
                <w:bCs/>
                <w:color w:val="000000"/>
                <w:sz w:val="22"/>
                <w:szCs w:val="22"/>
              </w:rPr>
              <w:t xml:space="preserve"> under </w:t>
            </w:r>
            <w:r>
              <w:rPr>
                <w:bCs/>
                <w:color w:val="000000"/>
                <w:sz w:val="22"/>
                <w:szCs w:val="22"/>
              </w:rPr>
              <w:t>Government Financial Regulations</w:t>
            </w:r>
            <w:r w:rsidRPr="00865490">
              <w:rPr>
                <w:bCs/>
                <w:color w:val="000000"/>
                <w:sz w:val="22"/>
                <w:szCs w:val="22"/>
              </w:rPr>
              <w:t>).</w:t>
            </w:r>
            <w:bookmarkEnd w:id="478"/>
            <w:bookmarkEnd w:id="479"/>
          </w:p>
        </w:tc>
      </w:tr>
      <w:tr w:rsidR="007B64F5" w:rsidRPr="002B6CCD" w14:paraId="228362A2" w14:textId="77777777" w:rsidTr="000934DC">
        <w:trPr>
          <w:gridBefore w:val="1"/>
          <w:gridAfter w:val="1"/>
          <w:wBefore w:w="18" w:type="dxa"/>
          <w:wAfter w:w="18" w:type="dxa"/>
        </w:trPr>
        <w:tc>
          <w:tcPr>
            <w:tcW w:w="9180" w:type="dxa"/>
          </w:tcPr>
          <w:p w14:paraId="2ACA04B6" w14:textId="77777777" w:rsidR="007B64F5" w:rsidRPr="002B6CCD" w:rsidRDefault="007B64F5" w:rsidP="00E81F1B">
            <w:pPr>
              <w:pStyle w:val="sec7-clauses"/>
              <w:numPr>
                <w:ilvl w:val="0"/>
                <w:numId w:val="100"/>
              </w:numPr>
              <w:spacing w:before="0" w:after="200"/>
              <w:rPr>
                <w:sz w:val="22"/>
                <w:szCs w:val="22"/>
              </w:rPr>
            </w:pPr>
            <w:bookmarkStart w:id="480" w:name="_Toc458817196"/>
            <w:r w:rsidRPr="002B6CCD">
              <w:rPr>
                <w:sz w:val="22"/>
                <w:szCs w:val="22"/>
              </w:rPr>
              <w:t>Scope of Supply</w:t>
            </w:r>
            <w:bookmarkEnd w:id="480"/>
          </w:p>
          <w:p w14:paraId="23237670" w14:textId="77777777" w:rsidR="007B64F5" w:rsidRPr="002B6CCD" w:rsidRDefault="007B64F5" w:rsidP="000934DC">
            <w:pPr>
              <w:pStyle w:val="Sub-ClauseText"/>
              <w:spacing w:before="0" w:after="200"/>
              <w:ind w:left="612" w:hanging="612"/>
              <w:rPr>
                <w:spacing w:val="0"/>
                <w:sz w:val="22"/>
                <w:szCs w:val="22"/>
              </w:rPr>
            </w:pPr>
            <w:r w:rsidRPr="002B6CCD">
              <w:rPr>
                <w:spacing w:val="0"/>
                <w:sz w:val="22"/>
                <w:szCs w:val="22"/>
              </w:rPr>
              <w:t>12.1</w:t>
            </w:r>
            <w:r w:rsidRPr="002B6CCD">
              <w:rPr>
                <w:spacing w:val="0"/>
                <w:sz w:val="22"/>
                <w:szCs w:val="22"/>
              </w:rPr>
              <w:tab/>
            </w:r>
            <w:r w:rsidRPr="002B6CCD">
              <w:rPr>
                <w:sz w:val="22"/>
                <w:szCs w:val="22"/>
              </w:rPr>
              <w:t>The Goods and Related Services to be supplied shall be as specif</w:t>
            </w:r>
            <w:r w:rsidRPr="002B6CCD">
              <w:rPr>
                <w:spacing w:val="0"/>
                <w:sz w:val="22"/>
                <w:szCs w:val="22"/>
              </w:rPr>
              <w:t>ied in the Schedule of Requirements.</w:t>
            </w:r>
          </w:p>
        </w:tc>
      </w:tr>
      <w:tr w:rsidR="007B64F5" w:rsidRPr="002B6CCD" w14:paraId="5E7C3555" w14:textId="77777777" w:rsidTr="000934DC">
        <w:trPr>
          <w:gridBefore w:val="1"/>
          <w:gridAfter w:val="1"/>
          <w:wBefore w:w="18" w:type="dxa"/>
          <w:wAfter w:w="18" w:type="dxa"/>
        </w:trPr>
        <w:tc>
          <w:tcPr>
            <w:tcW w:w="9180" w:type="dxa"/>
          </w:tcPr>
          <w:p w14:paraId="256BA051" w14:textId="77777777" w:rsidR="007B64F5" w:rsidRPr="002B6CCD" w:rsidRDefault="007B64F5" w:rsidP="00E81F1B">
            <w:pPr>
              <w:pStyle w:val="sec7-clauses"/>
              <w:numPr>
                <w:ilvl w:val="0"/>
                <w:numId w:val="100"/>
              </w:numPr>
              <w:spacing w:before="0" w:after="200"/>
              <w:rPr>
                <w:sz w:val="22"/>
                <w:szCs w:val="22"/>
              </w:rPr>
            </w:pPr>
            <w:bookmarkStart w:id="481" w:name="_Toc458817197"/>
            <w:r w:rsidRPr="002B6CCD">
              <w:rPr>
                <w:sz w:val="22"/>
                <w:szCs w:val="22"/>
              </w:rPr>
              <w:t>Delivery and Documents</w:t>
            </w:r>
            <w:bookmarkEnd w:id="481"/>
          </w:p>
          <w:p w14:paraId="2CF2177F" w14:textId="77777777" w:rsidR="007B64F5" w:rsidRPr="002B6CCD" w:rsidRDefault="007B64F5" w:rsidP="000934DC">
            <w:pPr>
              <w:pStyle w:val="Sub-ClauseText"/>
              <w:spacing w:before="0" w:after="200"/>
              <w:ind w:left="612" w:hanging="630"/>
              <w:rPr>
                <w:sz w:val="22"/>
                <w:szCs w:val="22"/>
              </w:rPr>
            </w:pPr>
            <w:r w:rsidRPr="002B6CCD">
              <w:rPr>
                <w:sz w:val="22"/>
                <w:szCs w:val="22"/>
              </w:rPr>
              <w:t>13.1</w:t>
            </w:r>
            <w:r w:rsidRPr="002B6CCD">
              <w:rPr>
                <w:sz w:val="22"/>
                <w:szCs w:val="22"/>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2B6CCD">
              <w:rPr>
                <w:b/>
                <w:bCs/>
                <w:sz w:val="22"/>
                <w:szCs w:val="22"/>
              </w:rPr>
              <w:t>SCC.</w:t>
            </w:r>
          </w:p>
        </w:tc>
      </w:tr>
      <w:tr w:rsidR="007B64F5" w:rsidRPr="00BD5FC7" w14:paraId="67E3C7CC" w14:textId="77777777" w:rsidTr="000934DC">
        <w:trPr>
          <w:gridBefore w:val="1"/>
          <w:gridAfter w:val="1"/>
          <w:wBefore w:w="18" w:type="dxa"/>
          <w:wAfter w:w="18" w:type="dxa"/>
        </w:trPr>
        <w:tc>
          <w:tcPr>
            <w:tcW w:w="9180" w:type="dxa"/>
          </w:tcPr>
          <w:p w14:paraId="5E16E1AF" w14:textId="77777777" w:rsidR="007B64F5" w:rsidRPr="00BD5FC7" w:rsidRDefault="007B64F5" w:rsidP="00E81F1B">
            <w:pPr>
              <w:pStyle w:val="sec7-clauses"/>
              <w:numPr>
                <w:ilvl w:val="0"/>
                <w:numId w:val="100"/>
              </w:numPr>
              <w:spacing w:before="0" w:after="200"/>
              <w:rPr>
                <w:sz w:val="22"/>
                <w:szCs w:val="22"/>
              </w:rPr>
            </w:pPr>
            <w:bookmarkStart w:id="482" w:name="_Toc458817198"/>
            <w:r w:rsidRPr="00BD5FC7">
              <w:rPr>
                <w:sz w:val="22"/>
                <w:szCs w:val="22"/>
              </w:rPr>
              <w:t>Supplier’s Responsibilities</w:t>
            </w:r>
            <w:bookmarkEnd w:id="482"/>
          </w:p>
          <w:p w14:paraId="2EDCCE51" w14:textId="77777777" w:rsidR="007B64F5" w:rsidRPr="00BD5FC7" w:rsidRDefault="007B64F5" w:rsidP="000934DC">
            <w:pPr>
              <w:pStyle w:val="Sub-ClauseText"/>
              <w:spacing w:before="0" w:after="200"/>
              <w:ind w:left="612" w:hanging="630"/>
              <w:rPr>
                <w:spacing w:val="0"/>
                <w:sz w:val="22"/>
                <w:szCs w:val="22"/>
              </w:rPr>
            </w:pPr>
            <w:r w:rsidRPr="00BD5FC7">
              <w:rPr>
                <w:spacing w:val="0"/>
                <w:sz w:val="22"/>
                <w:szCs w:val="22"/>
              </w:rPr>
              <w:t>14.1</w:t>
            </w:r>
            <w:r w:rsidRPr="00BD5FC7">
              <w:rPr>
                <w:spacing w:val="0"/>
                <w:sz w:val="22"/>
                <w:szCs w:val="22"/>
              </w:rPr>
              <w:tab/>
              <w:t>The Supplier shall supply all the Goods and Related Services included in the Scope of Supply in accordance with GCC Clause 12, and the Delivery and Completion Schedule, as per GCC Clause 13.</w:t>
            </w:r>
          </w:p>
        </w:tc>
      </w:tr>
      <w:tr w:rsidR="007B64F5" w:rsidRPr="00BD5FC7" w14:paraId="331D8CE8" w14:textId="77777777" w:rsidTr="000934DC">
        <w:trPr>
          <w:gridBefore w:val="1"/>
          <w:gridAfter w:val="1"/>
          <w:wBefore w:w="18" w:type="dxa"/>
          <w:wAfter w:w="18" w:type="dxa"/>
        </w:trPr>
        <w:tc>
          <w:tcPr>
            <w:tcW w:w="9180" w:type="dxa"/>
          </w:tcPr>
          <w:p w14:paraId="2874DD2A" w14:textId="77777777" w:rsidR="007B64F5" w:rsidRPr="00BD5FC7" w:rsidRDefault="007B64F5" w:rsidP="00E81F1B">
            <w:pPr>
              <w:pStyle w:val="sec7-clauses"/>
              <w:numPr>
                <w:ilvl w:val="0"/>
                <w:numId w:val="100"/>
              </w:numPr>
              <w:spacing w:before="0" w:after="200"/>
              <w:rPr>
                <w:sz w:val="22"/>
                <w:szCs w:val="22"/>
              </w:rPr>
            </w:pPr>
            <w:bookmarkStart w:id="483" w:name="_Toc458817199"/>
            <w:r w:rsidRPr="00BD5FC7">
              <w:rPr>
                <w:sz w:val="22"/>
                <w:szCs w:val="22"/>
              </w:rPr>
              <w:t>Contract Price</w:t>
            </w:r>
            <w:bookmarkEnd w:id="483"/>
          </w:p>
          <w:p w14:paraId="265557FF"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15.1</w:t>
            </w:r>
            <w:r w:rsidRPr="00BD5FC7">
              <w:rPr>
                <w:spacing w:val="0"/>
                <w:sz w:val="22"/>
                <w:szCs w:val="22"/>
              </w:rPr>
              <w:tab/>
              <w:t xml:space="preserve">Prices charged by the Supplier for the Goods supplied and the Related Services performed under the Contract shall not vary from the prices quoted by the Supplier in its </w:t>
            </w:r>
            <w:r>
              <w:rPr>
                <w:spacing w:val="0"/>
                <w:sz w:val="22"/>
                <w:szCs w:val="22"/>
              </w:rPr>
              <w:t>tender</w:t>
            </w:r>
            <w:r w:rsidRPr="00BD5FC7">
              <w:rPr>
                <w:spacing w:val="0"/>
                <w:sz w:val="22"/>
                <w:szCs w:val="22"/>
              </w:rPr>
              <w:t xml:space="preserve">, with the exception of any price adjustments authorized in the </w:t>
            </w:r>
            <w:r w:rsidRPr="00BD5FC7">
              <w:rPr>
                <w:b/>
                <w:spacing w:val="0"/>
                <w:sz w:val="22"/>
                <w:szCs w:val="22"/>
              </w:rPr>
              <w:t>SCC</w:t>
            </w:r>
            <w:r w:rsidRPr="00BD5FC7">
              <w:rPr>
                <w:b/>
                <w:bCs/>
                <w:spacing w:val="0"/>
                <w:sz w:val="22"/>
                <w:szCs w:val="22"/>
              </w:rPr>
              <w:t>.</w:t>
            </w:r>
            <w:r w:rsidRPr="00BD5FC7">
              <w:rPr>
                <w:spacing w:val="0"/>
                <w:sz w:val="22"/>
                <w:szCs w:val="22"/>
              </w:rPr>
              <w:t xml:space="preserve"> </w:t>
            </w:r>
          </w:p>
        </w:tc>
      </w:tr>
      <w:tr w:rsidR="007B64F5" w:rsidRPr="00BD5FC7" w14:paraId="594E4BC9" w14:textId="77777777" w:rsidTr="000934DC">
        <w:trPr>
          <w:gridBefore w:val="1"/>
          <w:gridAfter w:val="1"/>
          <w:wBefore w:w="18" w:type="dxa"/>
          <w:wAfter w:w="18" w:type="dxa"/>
        </w:trPr>
        <w:tc>
          <w:tcPr>
            <w:tcW w:w="9180" w:type="dxa"/>
          </w:tcPr>
          <w:p w14:paraId="0FB36DC3" w14:textId="77777777" w:rsidR="007B64F5" w:rsidRPr="00BD5FC7" w:rsidRDefault="007B64F5" w:rsidP="00E81F1B">
            <w:pPr>
              <w:pStyle w:val="sec7-clauses"/>
              <w:numPr>
                <w:ilvl w:val="0"/>
                <w:numId w:val="100"/>
              </w:numPr>
              <w:spacing w:before="0" w:after="200"/>
              <w:rPr>
                <w:sz w:val="22"/>
                <w:szCs w:val="22"/>
              </w:rPr>
            </w:pPr>
            <w:bookmarkStart w:id="484" w:name="_Toc458817200"/>
            <w:r w:rsidRPr="00BD5FC7">
              <w:rPr>
                <w:sz w:val="22"/>
                <w:szCs w:val="22"/>
              </w:rPr>
              <w:t>Terms of Payment</w:t>
            </w:r>
            <w:bookmarkEnd w:id="484"/>
          </w:p>
          <w:p w14:paraId="71867E45"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16.1</w:t>
            </w:r>
            <w:r w:rsidRPr="00BD5FC7">
              <w:rPr>
                <w:spacing w:val="0"/>
                <w:sz w:val="22"/>
                <w:szCs w:val="22"/>
              </w:rPr>
              <w:tab/>
              <w:t xml:space="preserve">The Contract Price, including any Advance Payments, if applicable, shall be paid as specified in the </w:t>
            </w:r>
            <w:r w:rsidRPr="00BD5FC7">
              <w:rPr>
                <w:b/>
                <w:spacing w:val="0"/>
                <w:sz w:val="22"/>
                <w:szCs w:val="22"/>
              </w:rPr>
              <w:t>SCC</w:t>
            </w:r>
            <w:r w:rsidRPr="00BD5FC7">
              <w:rPr>
                <w:b/>
                <w:bCs/>
                <w:spacing w:val="0"/>
                <w:sz w:val="22"/>
                <w:szCs w:val="22"/>
              </w:rPr>
              <w:t>.</w:t>
            </w:r>
          </w:p>
          <w:p w14:paraId="4FA71241"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16.2</w:t>
            </w:r>
            <w:r w:rsidRPr="00BD5FC7">
              <w:rPr>
                <w:spacing w:val="0"/>
                <w:sz w:val="22"/>
                <w:szCs w:val="22"/>
              </w:rPr>
              <w:tab/>
              <w:t>The Supplier’s request for payment shall be made to the Procuring Entity in writing, accompanied by invoices describing, as appropriate, the Goods delivered and Related Services performed, and by the documents submitted pursuant to GCC Clause 13 and upon fulfilment of all other obligations stipulated in the Contract.</w:t>
            </w:r>
          </w:p>
          <w:p w14:paraId="577424BF"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16.3</w:t>
            </w:r>
            <w:r w:rsidRPr="00BD5FC7">
              <w:rPr>
                <w:spacing w:val="0"/>
                <w:sz w:val="22"/>
                <w:szCs w:val="22"/>
              </w:rPr>
              <w:tab/>
              <w:t xml:space="preserve">Payments shall be made promptly by the Procuring Entity, but in no case later than </w:t>
            </w:r>
            <w:r>
              <w:rPr>
                <w:spacing w:val="0"/>
                <w:sz w:val="22"/>
                <w:szCs w:val="22"/>
              </w:rPr>
              <w:t>thirty (3</w:t>
            </w:r>
            <w:r w:rsidRPr="00BD5FC7">
              <w:rPr>
                <w:spacing w:val="0"/>
                <w:sz w:val="22"/>
                <w:szCs w:val="22"/>
              </w:rPr>
              <w:t>0) days after submission of an invoice or request for payment by the Supplier, and after the Procuring Entity has accepted it.</w:t>
            </w:r>
          </w:p>
          <w:p w14:paraId="1DB2AB20"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16.4</w:t>
            </w:r>
            <w:r w:rsidRPr="00BD5FC7">
              <w:rPr>
                <w:spacing w:val="0"/>
                <w:sz w:val="22"/>
                <w:szCs w:val="22"/>
              </w:rPr>
              <w:tab/>
              <w:t xml:space="preserve">The currencies in which payments shall be made to the Supplier under this Contract shall be those in which the </w:t>
            </w:r>
            <w:r>
              <w:rPr>
                <w:spacing w:val="0"/>
                <w:sz w:val="22"/>
                <w:szCs w:val="22"/>
              </w:rPr>
              <w:t>tender</w:t>
            </w:r>
            <w:r w:rsidRPr="00BD5FC7">
              <w:rPr>
                <w:spacing w:val="0"/>
                <w:sz w:val="22"/>
                <w:szCs w:val="22"/>
              </w:rPr>
              <w:t xml:space="preserve"> price is expressed. </w:t>
            </w:r>
          </w:p>
          <w:p w14:paraId="6A5BA824"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lastRenderedPageBreak/>
              <w:t>16.5</w:t>
            </w:r>
            <w:r w:rsidRPr="00BD5FC7">
              <w:rPr>
                <w:spacing w:val="0"/>
                <w:sz w:val="22"/>
                <w:szCs w:val="22"/>
              </w:rPr>
              <w:tab/>
              <w:t xml:space="preserve">In the event that the Procuring Entity fails to pay the Supplier any payment by its due date or within the period set forth in the </w:t>
            </w:r>
            <w:r w:rsidRPr="00BD5FC7">
              <w:rPr>
                <w:b/>
                <w:spacing w:val="0"/>
                <w:sz w:val="22"/>
                <w:szCs w:val="22"/>
              </w:rPr>
              <w:t>SCC</w:t>
            </w:r>
            <w:r w:rsidRPr="00BD5FC7">
              <w:rPr>
                <w:b/>
                <w:bCs/>
                <w:spacing w:val="0"/>
                <w:sz w:val="22"/>
                <w:szCs w:val="22"/>
              </w:rPr>
              <w:t>,</w:t>
            </w:r>
            <w:r w:rsidRPr="00BD5FC7">
              <w:rPr>
                <w:spacing w:val="0"/>
                <w:sz w:val="22"/>
                <w:szCs w:val="22"/>
              </w:rPr>
              <w:t xml:space="preserve"> the Procuring Entity shall pay to the Supplier interest on the amount of such delayed payment at the rate shown in the </w:t>
            </w:r>
            <w:r w:rsidRPr="00BD5FC7">
              <w:rPr>
                <w:b/>
                <w:spacing w:val="0"/>
                <w:sz w:val="22"/>
                <w:szCs w:val="22"/>
              </w:rPr>
              <w:t>SCC</w:t>
            </w:r>
            <w:r w:rsidRPr="00BD5FC7">
              <w:rPr>
                <w:b/>
                <w:bCs/>
                <w:spacing w:val="0"/>
                <w:sz w:val="22"/>
                <w:szCs w:val="22"/>
              </w:rPr>
              <w:t>,</w:t>
            </w:r>
            <w:r w:rsidRPr="00BD5FC7">
              <w:rPr>
                <w:spacing w:val="0"/>
                <w:sz w:val="22"/>
                <w:szCs w:val="22"/>
              </w:rPr>
              <w:t xml:space="preserve"> for the period of delay until payment has been made in full, whether before or after judgment or arbitrage award. </w:t>
            </w:r>
          </w:p>
        </w:tc>
      </w:tr>
      <w:tr w:rsidR="007B64F5" w:rsidRPr="00BD5FC7" w14:paraId="117B708B" w14:textId="77777777" w:rsidTr="000934DC">
        <w:trPr>
          <w:gridBefore w:val="1"/>
          <w:gridAfter w:val="1"/>
          <w:wBefore w:w="18" w:type="dxa"/>
          <w:wAfter w:w="18" w:type="dxa"/>
        </w:trPr>
        <w:tc>
          <w:tcPr>
            <w:tcW w:w="9180" w:type="dxa"/>
          </w:tcPr>
          <w:p w14:paraId="2BBE4EA3" w14:textId="77777777" w:rsidR="007B64F5" w:rsidRPr="00BD5FC7" w:rsidRDefault="007B64F5" w:rsidP="00E81F1B">
            <w:pPr>
              <w:pStyle w:val="sec7-clauses"/>
              <w:numPr>
                <w:ilvl w:val="0"/>
                <w:numId w:val="100"/>
              </w:numPr>
              <w:spacing w:before="0" w:after="200"/>
              <w:rPr>
                <w:sz w:val="22"/>
                <w:szCs w:val="22"/>
              </w:rPr>
            </w:pPr>
            <w:bookmarkStart w:id="485" w:name="_Toc458817201"/>
            <w:r w:rsidRPr="00BD5FC7">
              <w:rPr>
                <w:sz w:val="22"/>
                <w:szCs w:val="22"/>
              </w:rPr>
              <w:lastRenderedPageBreak/>
              <w:t>Taxes and Duties</w:t>
            </w:r>
            <w:bookmarkEnd w:id="485"/>
          </w:p>
          <w:p w14:paraId="3EDB9D47" w14:textId="77777777" w:rsidR="007B64F5" w:rsidRPr="00BD5FC7" w:rsidRDefault="007B64F5" w:rsidP="000934DC">
            <w:pPr>
              <w:pStyle w:val="Sub-ClauseText"/>
              <w:spacing w:before="0" w:after="240"/>
              <w:ind w:left="612" w:hanging="612"/>
              <w:rPr>
                <w:spacing w:val="0"/>
                <w:sz w:val="22"/>
                <w:szCs w:val="22"/>
              </w:rPr>
            </w:pPr>
            <w:r w:rsidRPr="00BD5FC7">
              <w:rPr>
                <w:spacing w:val="0"/>
                <w:sz w:val="22"/>
                <w:szCs w:val="22"/>
              </w:rPr>
              <w:t>17.1</w:t>
            </w:r>
            <w:r w:rsidRPr="00BD5FC7">
              <w:rPr>
                <w:spacing w:val="0"/>
                <w:sz w:val="22"/>
                <w:szCs w:val="22"/>
              </w:rPr>
              <w:tab/>
            </w:r>
            <w:r>
              <w:rPr>
                <w:spacing w:val="0"/>
                <w:sz w:val="22"/>
                <w:szCs w:val="22"/>
              </w:rPr>
              <w:t xml:space="preserve">Unless otherwise specified in the </w:t>
            </w:r>
            <w:r w:rsidRPr="00242FFD">
              <w:rPr>
                <w:b/>
                <w:spacing w:val="0"/>
                <w:sz w:val="22"/>
                <w:szCs w:val="22"/>
              </w:rPr>
              <w:t>SCC</w:t>
            </w:r>
            <w:r>
              <w:rPr>
                <w:spacing w:val="0"/>
                <w:sz w:val="22"/>
                <w:szCs w:val="22"/>
              </w:rPr>
              <w:t>, t</w:t>
            </w:r>
            <w:r w:rsidRPr="00BD5FC7">
              <w:rPr>
                <w:spacing w:val="0"/>
                <w:sz w:val="22"/>
                <w:szCs w:val="22"/>
              </w:rPr>
              <w:t>he Supplier shall be entirely responsible for all taxes, stamp duties, license fees, and other such levies imposed outside</w:t>
            </w:r>
            <w:r>
              <w:rPr>
                <w:spacing w:val="0"/>
                <w:sz w:val="22"/>
                <w:szCs w:val="22"/>
              </w:rPr>
              <w:t xml:space="preserve"> or within</w:t>
            </w:r>
            <w:r w:rsidRPr="00BD5FC7">
              <w:rPr>
                <w:spacing w:val="0"/>
                <w:sz w:val="22"/>
                <w:szCs w:val="22"/>
              </w:rPr>
              <w:t xml:space="preserve"> the </w:t>
            </w:r>
            <w:r>
              <w:rPr>
                <w:spacing w:val="0"/>
                <w:sz w:val="22"/>
                <w:szCs w:val="22"/>
              </w:rPr>
              <w:t>Republic of Maldives until delivery of the contracted Goods to the Procuring Entity</w:t>
            </w:r>
            <w:r w:rsidRPr="00BD5FC7">
              <w:rPr>
                <w:spacing w:val="0"/>
                <w:sz w:val="22"/>
                <w:szCs w:val="22"/>
              </w:rPr>
              <w:t>.</w:t>
            </w:r>
          </w:p>
          <w:p w14:paraId="0A2D9360" w14:textId="77777777" w:rsidR="007B64F5" w:rsidRPr="00BD5FC7" w:rsidRDefault="007B64F5" w:rsidP="000934DC">
            <w:pPr>
              <w:pStyle w:val="Sub-ClauseText"/>
              <w:spacing w:before="0" w:after="240"/>
              <w:ind w:left="612" w:hanging="612"/>
              <w:rPr>
                <w:spacing w:val="0"/>
                <w:sz w:val="22"/>
                <w:szCs w:val="22"/>
              </w:rPr>
            </w:pPr>
            <w:r w:rsidRPr="00BD5FC7">
              <w:rPr>
                <w:spacing w:val="0"/>
                <w:sz w:val="22"/>
                <w:szCs w:val="22"/>
              </w:rPr>
              <w:t>17.2</w:t>
            </w:r>
            <w:r w:rsidRPr="00BD5FC7">
              <w:rPr>
                <w:spacing w:val="0"/>
                <w:sz w:val="22"/>
                <w:szCs w:val="22"/>
              </w:rPr>
              <w:tab/>
            </w:r>
            <w:r w:rsidRPr="00BD5FC7">
              <w:rPr>
                <w:sz w:val="22"/>
                <w:szCs w:val="22"/>
              </w:rPr>
              <w:t xml:space="preserve">If any tax exemptions, reductions, allowances or privileges may be available to the Supplier in the </w:t>
            </w:r>
            <w:r>
              <w:rPr>
                <w:spacing w:val="0"/>
                <w:sz w:val="22"/>
                <w:szCs w:val="22"/>
              </w:rPr>
              <w:t>Republic of Maldives</w:t>
            </w:r>
            <w:r w:rsidRPr="00BD5FC7">
              <w:rPr>
                <w:sz w:val="22"/>
                <w:szCs w:val="22"/>
              </w:rPr>
              <w:t>, the Procuring Entity shall use its best efforts to enable the Supplier to benefit from any such tax savings to the maximum allowable extent</w:t>
            </w:r>
            <w:r w:rsidRPr="00BD5FC7">
              <w:rPr>
                <w:spacing w:val="0"/>
                <w:sz w:val="22"/>
                <w:szCs w:val="22"/>
              </w:rPr>
              <w:t>.</w:t>
            </w:r>
          </w:p>
        </w:tc>
      </w:tr>
      <w:tr w:rsidR="007B64F5" w:rsidRPr="00DD3A65" w14:paraId="57A10BB2" w14:textId="77777777" w:rsidTr="000934DC">
        <w:trPr>
          <w:gridBefore w:val="1"/>
          <w:gridAfter w:val="1"/>
          <w:wBefore w:w="18" w:type="dxa"/>
          <w:wAfter w:w="18" w:type="dxa"/>
        </w:trPr>
        <w:tc>
          <w:tcPr>
            <w:tcW w:w="9180" w:type="dxa"/>
          </w:tcPr>
          <w:p w14:paraId="47992D7B" w14:textId="77777777" w:rsidR="007B64F5" w:rsidRPr="00DD3A65" w:rsidRDefault="007B64F5" w:rsidP="00E81F1B">
            <w:pPr>
              <w:pStyle w:val="sec7-clauses"/>
              <w:numPr>
                <w:ilvl w:val="0"/>
                <w:numId w:val="100"/>
              </w:numPr>
              <w:spacing w:before="0" w:after="200"/>
              <w:rPr>
                <w:sz w:val="22"/>
                <w:szCs w:val="22"/>
              </w:rPr>
            </w:pPr>
            <w:bookmarkStart w:id="486" w:name="_Toc458817202"/>
            <w:r w:rsidRPr="00DD3A65">
              <w:rPr>
                <w:sz w:val="22"/>
                <w:szCs w:val="22"/>
              </w:rPr>
              <w:t>Performance Security</w:t>
            </w:r>
            <w:bookmarkEnd w:id="486"/>
          </w:p>
          <w:p w14:paraId="5A72AF3C"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18.1</w:t>
            </w:r>
            <w:r w:rsidRPr="00DD3A65">
              <w:rPr>
                <w:spacing w:val="0"/>
                <w:sz w:val="22"/>
                <w:szCs w:val="22"/>
              </w:rPr>
              <w:tab/>
              <w:t xml:space="preserve">If required as specified in the SCC, the Supplier shall, within twenty-eight (28) days of the notification of contract award, provide a performance security for the performance of the Contract in the amount specified in the </w:t>
            </w:r>
            <w:r w:rsidRPr="00DD3A65">
              <w:rPr>
                <w:b/>
                <w:spacing w:val="0"/>
                <w:sz w:val="22"/>
                <w:szCs w:val="22"/>
              </w:rPr>
              <w:t>SCC</w:t>
            </w:r>
            <w:r w:rsidRPr="00DD3A65">
              <w:rPr>
                <w:b/>
                <w:bCs/>
                <w:spacing w:val="0"/>
                <w:sz w:val="22"/>
                <w:szCs w:val="22"/>
              </w:rPr>
              <w:t>.</w:t>
            </w:r>
          </w:p>
          <w:p w14:paraId="7CB96BAE"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18.2</w:t>
            </w:r>
            <w:r w:rsidRPr="00DD3A65">
              <w:rPr>
                <w:spacing w:val="0"/>
                <w:sz w:val="22"/>
                <w:szCs w:val="22"/>
              </w:rPr>
              <w:tab/>
              <w:t>The proceeds of the Performance Security shall be payable to the Procuring Entity as compensation for any loss resulting from the Supplier’s failure to complete its obligations under the Contract.</w:t>
            </w:r>
          </w:p>
          <w:p w14:paraId="7064FF13" w14:textId="0BB41870"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18.3</w:t>
            </w:r>
            <w:r w:rsidRPr="00DD3A65">
              <w:rPr>
                <w:spacing w:val="0"/>
                <w:sz w:val="22"/>
                <w:szCs w:val="22"/>
              </w:rPr>
              <w:tab/>
              <w:t xml:space="preserve">As specified in the SCC, the Performance Security, if required, shall be denominated in the </w:t>
            </w:r>
            <w:r w:rsidR="00C8047D" w:rsidRPr="00DD3A65">
              <w:rPr>
                <w:spacing w:val="0"/>
                <w:sz w:val="22"/>
                <w:szCs w:val="22"/>
              </w:rPr>
              <w:t>currency (</w:t>
            </w:r>
            <w:r w:rsidRPr="00DD3A65">
              <w:rPr>
                <w:spacing w:val="0"/>
                <w:sz w:val="22"/>
                <w:szCs w:val="22"/>
              </w:rPr>
              <w:t xml:space="preserve">ies) of the Contract, or in a freely convertible currency acceptable to the Procuring Entity; and shall be in one of the format stipulated by the Procuring Entity in the </w:t>
            </w:r>
            <w:r w:rsidRPr="00DD3A65">
              <w:rPr>
                <w:b/>
                <w:spacing w:val="0"/>
                <w:sz w:val="22"/>
                <w:szCs w:val="22"/>
              </w:rPr>
              <w:t>SCC</w:t>
            </w:r>
            <w:r w:rsidRPr="00DD3A65">
              <w:rPr>
                <w:b/>
                <w:bCs/>
                <w:spacing w:val="0"/>
                <w:sz w:val="22"/>
                <w:szCs w:val="22"/>
              </w:rPr>
              <w:t>,</w:t>
            </w:r>
            <w:r w:rsidRPr="00DD3A65">
              <w:rPr>
                <w:spacing w:val="0"/>
                <w:sz w:val="22"/>
                <w:szCs w:val="22"/>
              </w:rPr>
              <w:t xml:space="preserve"> or in another format acceptable to the Procuring Entity.</w:t>
            </w:r>
          </w:p>
          <w:p w14:paraId="6D9A6852"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18.4</w:t>
            </w:r>
            <w:r w:rsidRPr="00DD3A65">
              <w:rPr>
                <w:spacing w:val="0"/>
                <w:sz w:val="22"/>
                <w:szCs w:val="22"/>
              </w:rPr>
              <w:tab/>
              <w:t xml:space="preserve">The Performance Security shall be discharged by the Procuring Entity and returned to the Supplier not later than twenty-eight (28) days following the date of Completion of the Supplier’s performance obligations under the Contract, including any warranty obligations, unless specified otherwise in the </w:t>
            </w:r>
            <w:r w:rsidRPr="00DD3A65">
              <w:rPr>
                <w:b/>
                <w:spacing w:val="0"/>
                <w:sz w:val="22"/>
                <w:szCs w:val="22"/>
              </w:rPr>
              <w:t>SCC</w:t>
            </w:r>
            <w:r w:rsidRPr="00DD3A65">
              <w:rPr>
                <w:b/>
                <w:bCs/>
                <w:spacing w:val="0"/>
                <w:sz w:val="22"/>
                <w:szCs w:val="22"/>
              </w:rPr>
              <w:t>.</w:t>
            </w:r>
          </w:p>
        </w:tc>
      </w:tr>
      <w:tr w:rsidR="007B64F5" w:rsidRPr="00DD3A65" w14:paraId="77F71E6B" w14:textId="77777777" w:rsidTr="000934DC">
        <w:trPr>
          <w:gridBefore w:val="1"/>
          <w:gridAfter w:val="1"/>
          <w:wBefore w:w="18" w:type="dxa"/>
          <w:wAfter w:w="18" w:type="dxa"/>
        </w:trPr>
        <w:tc>
          <w:tcPr>
            <w:tcW w:w="9180" w:type="dxa"/>
          </w:tcPr>
          <w:p w14:paraId="584A99E2" w14:textId="77777777" w:rsidR="007B64F5" w:rsidRPr="00DD3A65" w:rsidRDefault="007B64F5" w:rsidP="00E81F1B">
            <w:pPr>
              <w:pStyle w:val="sec7-clauses"/>
              <w:numPr>
                <w:ilvl w:val="0"/>
                <w:numId w:val="100"/>
              </w:numPr>
              <w:spacing w:before="0" w:after="200"/>
              <w:rPr>
                <w:sz w:val="22"/>
                <w:szCs w:val="22"/>
              </w:rPr>
            </w:pPr>
            <w:bookmarkStart w:id="487" w:name="_Toc458817203"/>
            <w:r w:rsidRPr="00DD3A65">
              <w:rPr>
                <w:sz w:val="22"/>
                <w:szCs w:val="22"/>
              </w:rPr>
              <w:t>Copyright</w:t>
            </w:r>
            <w:bookmarkEnd w:id="487"/>
          </w:p>
          <w:p w14:paraId="40FE545C" w14:textId="77777777" w:rsidR="007B64F5" w:rsidRPr="00DD3A65" w:rsidRDefault="007B64F5" w:rsidP="000934DC">
            <w:pPr>
              <w:pStyle w:val="Sub-ClauseText"/>
              <w:spacing w:before="0" w:after="180"/>
              <w:ind w:left="612" w:hanging="612"/>
              <w:rPr>
                <w:spacing w:val="0"/>
                <w:sz w:val="22"/>
                <w:szCs w:val="22"/>
              </w:rPr>
            </w:pPr>
            <w:r w:rsidRPr="00DD3A65">
              <w:rPr>
                <w:spacing w:val="0"/>
                <w:sz w:val="22"/>
                <w:szCs w:val="22"/>
              </w:rPr>
              <w:t>19.1</w:t>
            </w:r>
            <w:r w:rsidRPr="00DD3A65">
              <w:rPr>
                <w:spacing w:val="0"/>
                <w:sz w:val="22"/>
                <w:szCs w:val="22"/>
              </w:rPr>
              <w:tab/>
              <w:t>The copyright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such third party</w:t>
            </w:r>
          </w:p>
        </w:tc>
      </w:tr>
      <w:tr w:rsidR="007B64F5" w:rsidRPr="00923912" w14:paraId="6C1E4D98" w14:textId="77777777" w:rsidTr="000934DC">
        <w:trPr>
          <w:gridBefore w:val="1"/>
          <w:gridAfter w:val="1"/>
          <w:wBefore w:w="18" w:type="dxa"/>
          <w:wAfter w:w="18" w:type="dxa"/>
        </w:trPr>
        <w:tc>
          <w:tcPr>
            <w:tcW w:w="9180" w:type="dxa"/>
          </w:tcPr>
          <w:p w14:paraId="5E56D645" w14:textId="77777777" w:rsidR="007B64F5" w:rsidRPr="00923912" w:rsidRDefault="007B64F5" w:rsidP="00E81F1B">
            <w:pPr>
              <w:pStyle w:val="sec7-clauses"/>
              <w:numPr>
                <w:ilvl w:val="0"/>
                <w:numId w:val="100"/>
              </w:numPr>
              <w:spacing w:before="0" w:after="200"/>
              <w:rPr>
                <w:sz w:val="22"/>
                <w:szCs w:val="22"/>
              </w:rPr>
            </w:pPr>
            <w:bookmarkStart w:id="488" w:name="_Toc458817204"/>
            <w:r w:rsidRPr="00923912">
              <w:rPr>
                <w:sz w:val="22"/>
                <w:szCs w:val="22"/>
              </w:rPr>
              <w:t>Confidential Information</w:t>
            </w:r>
            <w:bookmarkEnd w:id="488"/>
          </w:p>
          <w:p w14:paraId="44670862"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20.1</w:t>
            </w:r>
            <w:r w:rsidRPr="00923912">
              <w:rPr>
                <w:spacing w:val="0"/>
                <w:sz w:val="22"/>
                <w:szCs w:val="22"/>
              </w:rPr>
              <w:tab/>
              <w:t xml:space="preserve">The Procuring Entity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Procuring Entity to the extent required for the Subcontractor to perform its work under the </w:t>
            </w:r>
            <w:r w:rsidRPr="00923912">
              <w:rPr>
                <w:spacing w:val="0"/>
                <w:sz w:val="22"/>
                <w:szCs w:val="22"/>
              </w:rPr>
              <w:lastRenderedPageBreak/>
              <w:t>Contract, in which event the Supplier shall obtain from such Subcontractor an undertaking of confidentiality similar to that imposed on the Supplier under GCC Clause 20.</w:t>
            </w:r>
          </w:p>
          <w:p w14:paraId="3FB95FFC"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20.2</w:t>
            </w:r>
            <w:r w:rsidRPr="00923912">
              <w:rPr>
                <w:spacing w:val="0"/>
                <w:sz w:val="22"/>
                <w:szCs w:val="22"/>
              </w:rPr>
              <w:tab/>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45A40BDB"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20.3</w:t>
            </w:r>
            <w:r w:rsidRPr="00923912">
              <w:rPr>
                <w:spacing w:val="0"/>
                <w:sz w:val="22"/>
                <w:szCs w:val="22"/>
              </w:rPr>
              <w:tab/>
              <w:t>The obligation of a party under GCC Sub-Clauses 20.1 and 20.2 above, however, shall not apply to information that:</w:t>
            </w:r>
          </w:p>
          <w:p w14:paraId="4167AB12" w14:textId="665DDDC0" w:rsidR="007B64F5" w:rsidRPr="00923912" w:rsidRDefault="00C8047D" w:rsidP="007B64F5">
            <w:pPr>
              <w:pStyle w:val="Heading3"/>
              <w:numPr>
                <w:ilvl w:val="2"/>
                <w:numId w:val="64"/>
              </w:numPr>
              <w:spacing w:after="180"/>
              <w:rPr>
                <w:sz w:val="22"/>
                <w:szCs w:val="22"/>
              </w:rPr>
            </w:pPr>
            <w:r w:rsidRPr="00923912">
              <w:rPr>
                <w:sz w:val="22"/>
                <w:szCs w:val="22"/>
              </w:rPr>
              <w:t>The</w:t>
            </w:r>
            <w:r w:rsidR="007B64F5" w:rsidRPr="00923912">
              <w:rPr>
                <w:sz w:val="22"/>
                <w:szCs w:val="22"/>
              </w:rPr>
              <w:t xml:space="preserve"> Procuring Entity or Supplier need to share with other institutions participating in the financing of the Contract; </w:t>
            </w:r>
          </w:p>
          <w:p w14:paraId="411ABB90" w14:textId="3A244793" w:rsidR="007B64F5" w:rsidRPr="00923912" w:rsidRDefault="00C8047D" w:rsidP="007B64F5">
            <w:pPr>
              <w:pStyle w:val="Heading3"/>
              <w:numPr>
                <w:ilvl w:val="2"/>
                <w:numId w:val="64"/>
              </w:numPr>
              <w:spacing w:after="180"/>
              <w:rPr>
                <w:sz w:val="22"/>
                <w:szCs w:val="22"/>
              </w:rPr>
            </w:pPr>
            <w:r w:rsidRPr="00923912">
              <w:rPr>
                <w:sz w:val="22"/>
                <w:szCs w:val="22"/>
              </w:rPr>
              <w:t>Now</w:t>
            </w:r>
            <w:r w:rsidR="007B64F5" w:rsidRPr="00923912">
              <w:rPr>
                <w:sz w:val="22"/>
                <w:szCs w:val="22"/>
              </w:rPr>
              <w:t xml:space="preserve"> or hereafter enters the public domain through no fault of that party;</w:t>
            </w:r>
          </w:p>
          <w:p w14:paraId="399A5DFA" w14:textId="0A202E71" w:rsidR="007B64F5" w:rsidRPr="00923912" w:rsidRDefault="00C8047D" w:rsidP="007B64F5">
            <w:pPr>
              <w:pStyle w:val="Heading3"/>
              <w:numPr>
                <w:ilvl w:val="2"/>
                <w:numId w:val="64"/>
              </w:numPr>
              <w:spacing w:after="180"/>
              <w:rPr>
                <w:sz w:val="22"/>
                <w:szCs w:val="22"/>
              </w:rPr>
            </w:pPr>
            <w:r w:rsidRPr="00923912">
              <w:rPr>
                <w:sz w:val="22"/>
                <w:szCs w:val="22"/>
              </w:rPr>
              <w:t>Can</w:t>
            </w:r>
            <w:r w:rsidR="007B64F5" w:rsidRPr="00923912">
              <w:rPr>
                <w:sz w:val="22"/>
                <w:szCs w:val="22"/>
              </w:rPr>
              <w:t xml:space="preserve"> be proven to have been possessed by that party at the time of disclosure and which was not previously obtained, directly or indirectly, from the other party; or</w:t>
            </w:r>
          </w:p>
          <w:p w14:paraId="7214116A" w14:textId="64D725EF" w:rsidR="007B64F5" w:rsidRPr="00923912" w:rsidRDefault="00C8047D" w:rsidP="007B64F5">
            <w:pPr>
              <w:pStyle w:val="Heading3"/>
              <w:numPr>
                <w:ilvl w:val="2"/>
                <w:numId w:val="64"/>
              </w:numPr>
              <w:spacing w:after="180"/>
              <w:rPr>
                <w:sz w:val="22"/>
                <w:szCs w:val="22"/>
              </w:rPr>
            </w:pPr>
            <w:r w:rsidRPr="00923912">
              <w:rPr>
                <w:sz w:val="22"/>
                <w:szCs w:val="22"/>
              </w:rPr>
              <w:t>Otherwise</w:t>
            </w:r>
            <w:r w:rsidR="007B64F5" w:rsidRPr="00923912">
              <w:rPr>
                <w:sz w:val="22"/>
                <w:szCs w:val="22"/>
              </w:rPr>
              <w:t xml:space="preserve"> lawfully becomes available to that party from a third party that has no obligation of confidentiality.</w:t>
            </w:r>
          </w:p>
          <w:p w14:paraId="06ED084C"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20.4</w:t>
            </w:r>
            <w:r w:rsidRPr="00923912">
              <w:rPr>
                <w:spacing w:val="0"/>
                <w:sz w:val="22"/>
                <w:szCs w:val="22"/>
              </w:rPr>
              <w:tab/>
              <w:t>The above provisions of GCC Clause 20 shall not in any way modify any undertaking of confidentiality given by either of the parties hereto prior to the date of the Contract in respect of the Supply or any part thereof.</w:t>
            </w:r>
          </w:p>
          <w:p w14:paraId="4E63F797" w14:textId="77777777" w:rsidR="007B64F5" w:rsidRPr="00923912" w:rsidRDefault="007B64F5" w:rsidP="000934DC">
            <w:pPr>
              <w:pStyle w:val="Sub-ClauseText"/>
              <w:spacing w:before="0" w:after="200"/>
              <w:ind w:left="612" w:hanging="612"/>
              <w:rPr>
                <w:spacing w:val="0"/>
                <w:sz w:val="22"/>
                <w:szCs w:val="22"/>
              </w:rPr>
            </w:pPr>
            <w:r w:rsidRPr="00923912">
              <w:rPr>
                <w:spacing w:val="0"/>
                <w:sz w:val="22"/>
                <w:szCs w:val="22"/>
              </w:rPr>
              <w:t>20.5</w:t>
            </w:r>
            <w:r w:rsidRPr="00923912">
              <w:rPr>
                <w:spacing w:val="0"/>
                <w:sz w:val="22"/>
                <w:szCs w:val="22"/>
              </w:rPr>
              <w:tab/>
              <w:t>The provisions of GCC Clause 20 shall survive completion or termination, for whatever reason, of the Contract.</w:t>
            </w:r>
          </w:p>
        </w:tc>
      </w:tr>
      <w:tr w:rsidR="007B64F5" w:rsidRPr="00FC269C" w14:paraId="7C8B8B9D" w14:textId="77777777" w:rsidTr="000934DC">
        <w:trPr>
          <w:gridBefore w:val="1"/>
          <w:gridAfter w:val="1"/>
          <w:wBefore w:w="18" w:type="dxa"/>
          <w:wAfter w:w="18" w:type="dxa"/>
        </w:trPr>
        <w:tc>
          <w:tcPr>
            <w:tcW w:w="9180" w:type="dxa"/>
          </w:tcPr>
          <w:p w14:paraId="6193B614" w14:textId="77777777" w:rsidR="007B64F5" w:rsidRPr="00FC269C" w:rsidRDefault="007B64F5" w:rsidP="00E81F1B">
            <w:pPr>
              <w:pStyle w:val="sec7-clauses"/>
              <w:numPr>
                <w:ilvl w:val="0"/>
                <w:numId w:val="100"/>
              </w:numPr>
              <w:spacing w:before="0" w:after="200"/>
              <w:rPr>
                <w:sz w:val="22"/>
                <w:szCs w:val="22"/>
              </w:rPr>
            </w:pPr>
            <w:r w:rsidRPr="00FC269C">
              <w:rPr>
                <w:sz w:val="22"/>
                <w:szCs w:val="22"/>
              </w:rPr>
              <w:lastRenderedPageBreak/>
              <w:t xml:space="preserve"> </w:t>
            </w:r>
            <w:bookmarkStart w:id="489" w:name="_Toc458817205"/>
            <w:r w:rsidRPr="00FC269C">
              <w:rPr>
                <w:sz w:val="22"/>
                <w:szCs w:val="22"/>
              </w:rPr>
              <w:t>Subcontracting</w:t>
            </w:r>
            <w:bookmarkEnd w:id="489"/>
          </w:p>
          <w:p w14:paraId="7ABD12D3"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21.1</w:t>
            </w:r>
            <w:r w:rsidRPr="00FC269C">
              <w:rPr>
                <w:spacing w:val="0"/>
                <w:sz w:val="22"/>
                <w:szCs w:val="22"/>
              </w:rPr>
              <w:tab/>
              <w:t xml:space="preserve">The Supplier shall notify the Procuring Entity in writing of all subcontracts awarded under the Contract if not already specified in the </w:t>
            </w:r>
            <w:r>
              <w:rPr>
                <w:spacing w:val="0"/>
                <w:sz w:val="22"/>
                <w:szCs w:val="22"/>
              </w:rPr>
              <w:t>tender</w:t>
            </w:r>
            <w:r w:rsidRPr="00FC269C">
              <w:rPr>
                <w:spacing w:val="0"/>
                <w:sz w:val="22"/>
                <w:szCs w:val="22"/>
              </w:rPr>
              <w:t xml:space="preserve">. Such notification, in the original </w:t>
            </w:r>
            <w:r>
              <w:rPr>
                <w:spacing w:val="0"/>
                <w:sz w:val="22"/>
                <w:szCs w:val="22"/>
              </w:rPr>
              <w:t>tender</w:t>
            </w:r>
            <w:r w:rsidRPr="00FC269C">
              <w:rPr>
                <w:spacing w:val="0"/>
                <w:sz w:val="22"/>
                <w:szCs w:val="22"/>
              </w:rPr>
              <w:t xml:space="preserve"> or later shall not relieve the Supplier from any of its obligations, duties, responsibilities, or liability under the Contract.</w:t>
            </w:r>
          </w:p>
          <w:p w14:paraId="428828A1"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21.2</w:t>
            </w:r>
            <w:r w:rsidRPr="00FC269C">
              <w:rPr>
                <w:spacing w:val="0"/>
                <w:sz w:val="22"/>
                <w:szCs w:val="22"/>
              </w:rPr>
              <w:tab/>
              <w:t xml:space="preserve">Subcontracts shall comply with the provisions of GCC Clauses 3 and 7.  </w:t>
            </w:r>
          </w:p>
        </w:tc>
      </w:tr>
      <w:tr w:rsidR="007B64F5" w:rsidRPr="00FC269C" w14:paraId="0049C458" w14:textId="77777777" w:rsidTr="000934DC">
        <w:trPr>
          <w:gridBefore w:val="1"/>
          <w:gridAfter w:val="1"/>
          <w:wBefore w:w="18" w:type="dxa"/>
          <w:wAfter w:w="18" w:type="dxa"/>
        </w:trPr>
        <w:tc>
          <w:tcPr>
            <w:tcW w:w="9180" w:type="dxa"/>
          </w:tcPr>
          <w:p w14:paraId="10781228" w14:textId="77777777" w:rsidR="007B64F5" w:rsidRPr="00FC269C" w:rsidRDefault="007B64F5" w:rsidP="00E81F1B">
            <w:pPr>
              <w:pStyle w:val="sec7-clauses"/>
              <w:numPr>
                <w:ilvl w:val="0"/>
                <w:numId w:val="100"/>
              </w:numPr>
              <w:spacing w:before="0" w:after="200"/>
              <w:rPr>
                <w:sz w:val="22"/>
                <w:szCs w:val="22"/>
              </w:rPr>
            </w:pPr>
            <w:bookmarkStart w:id="490" w:name="_Toc458817206"/>
            <w:r w:rsidRPr="00FC269C">
              <w:rPr>
                <w:sz w:val="22"/>
                <w:szCs w:val="22"/>
              </w:rPr>
              <w:t>Specifications and Standards</w:t>
            </w:r>
            <w:bookmarkEnd w:id="490"/>
          </w:p>
          <w:p w14:paraId="695D2F6B"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22.1</w:t>
            </w:r>
            <w:r w:rsidRPr="00FC269C">
              <w:rPr>
                <w:spacing w:val="0"/>
                <w:sz w:val="22"/>
                <w:szCs w:val="22"/>
              </w:rPr>
              <w:tab/>
              <w:t>Technical Specifications and Drawings</w:t>
            </w:r>
          </w:p>
          <w:p w14:paraId="36F10020" w14:textId="77777777" w:rsidR="007B64F5" w:rsidRPr="00FC269C" w:rsidRDefault="007B64F5" w:rsidP="007B64F5">
            <w:pPr>
              <w:pStyle w:val="Heading3"/>
              <w:numPr>
                <w:ilvl w:val="2"/>
                <w:numId w:val="65"/>
              </w:numPr>
              <w:spacing w:after="240"/>
              <w:rPr>
                <w:sz w:val="22"/>
                <w:szCs w:val="22"/>
              </w:rPr>
            </w:pPr>
            <w:r w:rsidRPr="00FC269C">
              <w:rPr>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69EA6D0" w14:textId="77777777" w:rsidR="007B64F5" w:rsidRPr="00FC269C" w:rsidRDefault="007B64F5" w:rsidP="007B64F5">
            <w:pPr>
              <w:pStyle w:val="Heading3"/>
              <w:numPr>
                <w:ilvl w:val="2"/>
                <w:numId w:val="65"/>
              </w:numPr>
              <w:spacing w:after="240"/>
              <w:rPr>
                <w:sz w:val="22"/>
                <w:szCs w:val="22"/>
              </w:rPr>
            </w:pPr>
            <w:r w:rsidRPr="00FC269C">
              <w:rPr>
                <w:sz w:val="22"/>
                <w:szCs w:val="22"/>
              </w:rPr>
              <w:t>The Supplier shall be entitled to disclaim responsibility for any design, data, drawing, specification or other document, or any modification thereof provided or designed by or on behalf of the Procuring Entity, by giving a notice of such disclaimer to the Procuring Entity.</w:t>
            </w:r>
          </w:p>
          <w:p w14:paraId="1F725594" w14:textId="77777777" w:rsidR="007B64F5" w:rsidRPr="00FC269C" w:rsidRDefault="007B64F5" w:rsidP="007B64F5">
            <w:pPr>
              <w:pStyle w:val="Heading3"/>
              <w:numPr>
                <w:ilvl w:val="2"/>
                <w:numId w:val="65"/>
              </w:numPr>
              <w:spacing w:after="240"/>
              <w:rPr>
                <w:sz w:val="22"/>
                <w:szCs w:val="22"/>
              </w:rPr>
            </w:pPr>
            <w:r w:rsidRPr="00FC269C">
              <w:rPr>
                <w:sz w:val="22"/>
                <w:szCs w:val="22"/>
              </w:rPr>
              <w:lastRenderedPageBreak/>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33.</w:t>
            </w:r>
          </w:p>
        </w:tc>
      </w:tr>
      <w:tr w:rsidR="007B64F5" w:rsidRPr="003B18EB" w14:paraId="7C324AD0" w14:textId="77777777" w:rsidTr="000934DC">
        <w:trPr>
          <w:gridBefore w:val="1"/>
          <w:gridAfter w:val="1"/>
          <w:wBefore w:w="18" w:type="dxa"/>
          <w:wAfter w:w="18" w:type="dxa"/>
        </w:trPr>
        <w:tc>
          <w:tcPr>
            <w:tcW w:w="9180" w:type="dxa"/>
          </w:tcPr>
          <w:p w14:paraId="28FE1293" w14:textId="77777777" w:rsidR="007B64F5" w:rsidRPr="003B18EB" w:rsidRDefault="007B64F5" w:rsidP="00E81F1B">
            <w:pPr>
              <w:pStyle w:val="sec7-clauses"/>
              <w:numPr>
                <w:ilvl w:val="0"/>
                <w:numId w:val="100"/>
              </w:numPr>
              <w:spacing w:before="0" w:after="200"/>
              <w:rPr>
                <w:sz w:val="22"/>
                <w:szCs w:val="22"/>
              </w:rPr>
            </w:pPr>
            <w:bookmarkStart w:id="491" w:name="_Toc458817207"/>
            <w:r w:rsidRPr="003B18EB">
              <w:rPr>
                <w:sz w:val="22"/>
                <w:szCs w:val="22"/>
              </w:rPr>
              <w:lastRenderedPageBreak/>
              <w:t>Packing and Documents</w:t>
            </w:r>
            <w:bookmarkEnd w:id="491"/>
          </w:p>
          <w:p w14:paraId="361B6A7F" w14:textId="77777777" w:rsidR="007B64F5" w:rsidRPr="003B18EB" w:rsidRDefault="007B64F5" w:rsidP="000934DC">
            <w:pPr>
              <w:pStyle w:val="Sub-ClauseText"/>
              <w:spacing w:before="0" w:after="240"/>
              <w:ind w:left="612" w:hanging="612"/>
              <w:rPr>
                <w:spacing w:val="0"/>
                <w:sz w:val="22"/>
                <w:szCs w:val="22"/>
              </w:rPr>
            </w:pPr>
            <w:r w:rsidRPr="003B18EB">
              <w:rPr>
                <w:spacing w:val="0"/>
                <w:sz w:val="22"/>
                <w:szCs w:val="22"/>
              </w:rPr>
              <w:t>23.1</w:t>
            </w:r>
            <w:r w:rsidRPr="003B18EB">
              <w:rPr>
                <w:spacing w:val="0"/>
                <w:sz w:val="22"/>
                <w:szCs w:val="22"/>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54D14AE0" w14:textId="77777777" w:rsidR="007B64F5" w:rsidRPr="003B18EB" w:rsidRDefault="007B64F5" w:rsidP="000934DC">
            <w:pPr>
              <w:pStyle w:val="Sub-ClauseText"/>
              <w:spacing w:before="0" w:after="240"/>
              <w:ind w:left="612" w:hanging="612"/>
              <w:rPr>
                <w:spacing w:val="0"/>
                <w:sz w:val="22"/>
                <w:szCs w:val="22"/>
              </w:rPr>
            </w:pPr>
            <w:r w:rsidRPr="003B18EB">
              <w:rPr>
                <w:spacing w:val="0"/>
                <w:sz w:val="22"/>
                <w:szCs w:val="22"/>
              </w:rPr>
              <w:t>23.2</w:t>
            </w:r>
            <w:r w:rsidRPr="003B18EB">
              <w:rPr>
                <w:spacing w:val="0"/>
                <w:sz w:val="22"/>
                <w:szCs w:val="22"/>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and in any other instructions ordered by the Procuring Entity.</w:t>
            </w:r>
          </w:p>
        </w:tc>
      </w:tr>
      <w:tr w:rsidR="007B64F5" w:rsidRPr="003B18EB" w14:paraId="5E4C6EED" w14:textId="77777777" w:rsidTr="000934DC">
        <w:trPr>
          <w:gridBefore w:val="1"/>
          <w:gridAfter w:val="1"/>
          <w:wBefore w:w="18" w:type="dxa"/>
          <w:wAfter w:w="18" w:type="dxa"/>
        </w:trPr>
        <w:tc>
          <w:tcPr>
            <w:tcW w:w="9180" w:type="dxa"/>
          </w:tcPr>
          <w:p w14:paraId="306D0CCB" w14:textId="77777777" w:rsidR="007B64F5" w:rsidRPr="003B18EB" w:rsidRDefault="007B64F5" w:rsidP="00E81F1B">
            <w:pPr>
              <w:pStyle w:val="sec7-clauses"/>
              <w:numPr>
                <w:ilvl w:val="0"/>
                <w:numId w:val="100"/>
              </w:numPr>
              <w:spacing w:before="0" w:after="200"/>
              <w:rPr>
                <w:sz w:val="22"/>
                <w:szCs w:val="22"/>
              </w:rPr>
            </w:pPr>
            <w:bookmarkStart w:id="492" w:name="_Toc458817208"/>
            <w:r w:rsidRPr="003B18EB">
              <w:rPr>
                <w:sz w:val="22"/>
                <w:szCs w:val="22"/>
              </w:rPr>
              <w:t>Insurance</w:t>
            </w:r>
            <w:bookmarkEnd w:id="492"/>
          </w:p>
          <w:p w14:paraId="62908BB4"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24.1</w:t>
            </w:r>
            <w:r w:rsidRPr="003B18EB">
              <w:rPr>
                <w:spacing w:val="0"/>
                <w:sz w:val="22"/>
                <w:szCs w:val="22"/>
              </w:rPr>
              <w:tab/>
              <w:t xml:space="preserve">Unless otherwise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w:t>
            </w:r>
          </w:p>
        </w:tc>
      </w:tr>
      <w:tr w:rsidR="007B64F5" w:rsidRPr="003B18EB" w14:paraId="47B5EC69" w14:textId="77777777" w:rsidTr="000934DC">
        <w:trPr>
          <w:gridBefore w:val="1"/>
          <w:gridAfter w:val="1"/>
          <w:wBefore w:w="18" w:type="dxa"/>
          <w:wAfter w:w="18" w:type="dxa"/>
        </w:trPr>
        <w:tc>
          <w:tcPr>
            <w:tcW w:w="9180" w:type="dxa"/>
          </w:tcPr>
          <w:p w14:paraId="35486193" w14:textId="77777777" w:rsidR="007B64F5" w:rsidRPr="003B18EB" w:rsidRDefault="007B64F5" w:rsidP="00E81F1B">
            <w:pPr>
              <w:pStyle w:val="sec7-clauses"/>
              <w:numPr>
                <w:ilvl w:val="0"/>
                <w:numId w:val="100"/>
              </w:numPr>
              <w:spacing w:before="0" w:after="200"/>
              <w:rPr>
                <w:sz w:val="22"/>
                <w:szCs w:val="22"/>
              </w:rPr>
            </w:pPr>
            <w:bookmarkStart w:id="493" w:name="_Toc458817209"/>
            <w:r w:rsidRPr="003B18EB">
              <w:rPr>
                <w:sz w:val="22"/>
                <w:szCs w:val="22"/>
              </w:rPr>
              <w:t>Transportation</w:t>
            </w:r>
            <w:bookmarkEnd w:id="493"/>
          </w:p>
          <w:p w14:paraId="34D41853"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25.1</w:t>
            </w:r>
            <w:r w:rsidRPr="003B18EB">
              <w:rPr>
                <w:spacing w:val="0"/>
                <w:sz w:val="22"/>
                <w:szCs w:val="22"/>
              </w:rPr>
              <w:tab/>
              <w:t xml:space="preserve">Unless otherwise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responsibility for arranging transportation of the Goods shall be in accordance with the specified Incoterms. </w:t>
            </w:r>
          </w:p>
        </w:tc>
      </w:tr>
      <w:tr w:rsidR="007B64F5" w:rsidRPr="003B18EB" w14:paraId="29D60346" w14:textId="77777777" w:rsidTr="000934DC">
        <w:trPr>
          <w:gridBefore w:val="1"/>
          <w:gridAfter w:val="1"/>
          <w:wBefore w:w="18" w:type="dxa"/>
          <w:wAfter w:w="18" w:type="dxa"/>
        </w:trPr>
        <w:tc>
          <w:tcPr>
            <w:tcW w:w="9180" w:type="dxa"/>
          </w:tcPr>
          <w:p w14:paraId="293B6431" w14:textId="77777777" w:rsidR="007B64F5" w:rsidRPr="003B18EB" w:rsidRDefault="007B64F5" w:rsidP="00E81F1B">
            <w:pPr>
              <w:pStyle w:val="sec7-clauses"/>
              <w:numPr>
                <w:ilvl w:val="0"/>
                <w:numId w:val="100"/>
              </w:numPr>
              <w:spacing w:before="0" w:after="200"/>
              <w:rPr>
                <w:sz w:val="22"/>
                <w:szCs w:val="22"/>
              </w:rPr>
            </w:pPr>
            <w:bookmarkStart w:id="494" w:name="_Toc458817210"/>
            <w:r w:rsidRPr="003B18EB">
              <w:rPr>
                <w:sz w:val="22"/>
                <w:szCs w:val="22"/>
              </w:rPr>
              <w:t>Inspections and Tests</w:t>
            </w:r>
            <w:bookmarkEnd w:id="494"/>
          </w:p>
          <w:p w14:paraId="667F82CA"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26.1</w:t>
            </w:r>
            <w:r w:rsidRPr="003B18EB">
              <w:rPr>
                <w:spacing w:val="0"/>
                <w:sz w:val="22"/>
                <w:szCs w:val="22"/>
              </w:rPr>
              <w:tab/>
              <w:t xml:space="preserve">The Supplier shall at its own expense and at no cost to the Procuring Entity carry out all such tests and/or inspections of the Goods and Related Services as are specified in the </w:t>
            </w:r>
            <w:r>
              <w:rPr>
                <w:spacing w:val="0"/>
                <w:sz w:val="22"/>
                <w:szCs w:val="22"/>
              </w:rPr>
              <w:t>Schedule of Requirements</w:t>
            </w:r>
            <w:r w:rsidRPr="003B18EB">
              <w:rPr>
                <w:b/>
                <w:bCs/>
                <w:spacing w:val="0"/>
                <w:sz w:val="22"/>
                <w:szCs w:val="22"/>
              </w:rPr>
              <w:t>.</w:t>
            </w:r>
          </w:p>
          <w:p w14:paraId="44C97B2A"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26.2</w:t>
            </w:r>
            <w:r w:rsidRPr="003B18EB">
              <w:rPr>
                <w:spacing w:val="0"/>
                <w:sz w:val="22"/>
                <w:szCs w:val="22"/>
              </w:rPr>
              <w:tab/>
              <w:t xml:space="preserve">The inspections and tests may be conducted on the premises of the Supplier or its Subcontractor, at point of delivery, and/or at the Goods’ final destination, or in another place in the </w:t>
            </w:r>
            <w:r>
              <w:rPr>
                <w:spacing w:val="0"/>
                <w:sz w:val="22"/>
                <w:szCs w:val="22"/>
              </w:rPr>
              <w:t>Republic of Maldives</w:t>
            </w:r>
            <w:r w:rsidRPr="003B18EB">
              <w:rPr>
                <w:spacing w:val="0"/>
                <w:sz w:val="22"/>
                <w:szCs w:val="22"/>
              </w:rPr>
              <w:t xml:space="preserve"> as specified in the</w:t>
            </w:r>
            <w:r>
              <w:rPr>
                <w:spacing w:val="0"/>
                <w:sz w:val="22"/>
                <w:szCs w:val="22"/>
              </w:rPr>
              <w:t xml:space="preserve"> Schedule of Requirements</w:t>
            </w:r>
            <w:r w:rsidRPr="003B18EB">
              <w:rPr>
                <w:b/>
                <w:bCs/>
                <w:spacing w:val="0"/>
                <w:sz w:val="22"/>
                <w:szCs w:val="22"/>
              </w:rPr>
              <w:t>.</w:t>
            </w:r>
            <w:r w:rsidRPr="003B18EB">
              <w:rPr>
                <w:spacing w:val="0"/>
                <w:sz w:val="22"/>
                <w:szCs w:val="22"/>
              </w:rPr>
              <w:t xml:space="preserve">  Subject to GCC Sub-Clause 26.3, if conducted on the premises of the Supplier or its Subcontractor, all reasonable facilities and assistance, including access to drawings and production data, shall be furnished to the inspectors at no charge to the Procuring Entity.</w:t>
            </w:r>
          </w:p>
          <w:p w14:paraId="0086D6CC"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26.3</w:t>
            </w:r>
            <w:r w:rsidRPr="003B18EB">
              <w:rPr>
                <w:spacing w:val="0"/>
                <w:sz w:val="22"/>
                <w:szCs w:val="22"/>
              </w:rPr>
              <w:tab/>
              <w:t>The Procuring Entity or its designated representative shall be entitled to attend the tests and/or inspections referred to in GCC Sub-Clause 26.2, provided that the Procuring Entity bear all of its own costs and expenses incurred in connection with such attendance including, but not limited to, all travelling and board and lodging expenses.</w:t>
            </w:r>
          </w:p>
          <w:p w14:paraId="4FEB1019"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26.4</w:t>
            </w:r>
            <w:r w:rsidRPr="003B18EB">
              <w:rPr>
                <w:spacing w:val="0"/>
                <w:sz w:val="22"/>
                <w:szCs w:val="22"/>
              </w:rPr>
              <w:tab/>
              <w:t xml:space="preserve">Whenever the Supplier is ready to carry out any such test and inspection, it shall give a reasonable advance notice, including the place and time, to the Procuring Entity.  The Supplier shall obtain from any relevant third party or manufacturer any necessary permission or consent </w:t>
            </w:r>
            <w:r w:rsidRPr="003B18EB">
              <w:rPr>
                <w:spacing w:val="0"/>
                <w:sz w:val="22"/>
                <w:szCs w:val="22"/>
              </w:rPr>
              <w:lastRenderedPageBreak/>
              <w:t>to enable the Procuring Entity or its designated representative to attend the test and/or inspection.</w:t>
            </w:r>
          </w:p>
          <w:p w14:paraId="07D56D92"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26.5</w:t>
            </w:r>
            <w:r w:rsidRPr="003B18EB">
              <w:rPr>
                <w:spacing w:val="0"/>
                <w:sz w:val="22"/>
                <w:szCs w:val="22"/>
              </w:rPr>
              <w:tab/>
              <w:t>The Procuring Entity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21D93ADB"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26.6</w:t>
            </w:r>
            <w:r w:rsidRPr="003B18EB">
              <w:rPr>
                <w:spacing w:val="0"/>
                <w:sz w:val="22"/>
                <w:szCs w:val="22"/>
              </w:rPr>
              <w:tab/>
              <w:t>The Supplier shall provide the Procuring Entity with a report of the results of any such test and/or inspection.</w:t>
            </w:r>
          </w:p>
          <w:p w14:paraId="25B39B9B"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26.7</w:t>
            </w:r>
            <w:r w:rsidRPr="003B18EB">
              <w:rPr>
                <w:spacing w:val="0"/>
                <w:sz w:val="22"/>
                <w:szCs w:val="22"/>
              </w:rPr>
              <w:tab/>
              <w:t>The Procuring Entity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Procuring Entity, and shall repeat the test and/or inspection, at no cost to the Procuring Entity, upon giving a notice pursuant to GCC Sub-Clause 26.4.</w:t>
            </w:r>
          </w:p>
          <w:p w14:paraId="76655E0D"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26.8</w:t>
            </w:r>
            <w:r w:rsidRPr="003B18EB">
              <w:rPr>
                <w:spacing w:val="0"/>
                <w:sz w:val="22"/>
                <w:szCs w:val="22"/>
              </w:rPr>
              <w:tab/>
              <w:t>The Supplier agrees that neither the execution of a test and/or inspection of the Goods or any part thereof, nor the attendance by the Procuring Entity or its representative, nor the issue of any report pursuant to GCC Sub-Clause 26.6, shall release the Supplier from any warranties or other obligations under the Contract.</w:t>
            </w:r>
          </w:p>
        </w:tc>
      </w:tr>
      <w:tr w:rsidR="007B64F5" w:rsidRPr="008256A6" w14:paraId="35922969" w14:textId="77777777" w:rsidTr="000934DC">
        <w:trPr>
          <w:gridBefore w:val="1"/>
          <w:gridAfter w:val="1"/>
          <w:wBefore w:w="18" w:type="dxa"/>
          <w:wAfter w:w="18" w:type="dxa"/>
        </w:trPr>
        <w:tc>
          <w:tcPr>
            <w:tcW w:w="9180" w:type="dxa"/>
          </w:tcPr>
          <w:p w14:paraId="1248534C" w14:textId="77777777" w:rsidR="007B64F5" w:rsidRPr="008256A6" w:rsidRDefault="007B64F5" w:rsidP="00E81F1B">
            <w:pPr>
              <w:pStyle w:val="sec7-clauses"/>
              <w:numPr>
                <w:ilvl w:val="0"/>
                <w:numId w:val="100"/>
              </w:numPr>
              <w:spacing w:before="0" w:after="200"/>
              <w:rPr>
                <w:sz w:val="22"/>
                <w:szCs w:val="22"/>
              </w:rPr>
            </w:pPr>
            <w:bookmarkStart w:id="495" w:name="_Toc458817211"/>
            <w:r w:rsidRPr="008256A6">
              <w:rPr>
                <w:sz w:val="22"/>
                <w:szCs w:val="22"/>
              </w:rPr>
              <w:lastRenderedPageBreak/>
              <w:t>Liquidated Damages</w:t>
            </w:r>
            <w:bookmarkEnd w:id="495"/>
          </w:p>
          <w:p w14:paraId="7BB04D4B"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27.1</w:t>
            </w:r>
            <w:r w:rsidRPr="008256A6">
              <w:rPr>
                <w:spacing w:val="0"/>
                <w:sz w:val="22"/>
                <w:szCs w:val="22"/>
              </w:rPr>
              <w:tab/>
              <w:t xml:space="preserve">Except as provided under GCC Clause 32, if the Supplier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8256A6">
              <w:rPr>
                <w:b/>
                <w:spacing w:val="0"/>
                <w:sz w:val="22"/>
                <w:szCs w:val="22"/>
              </w:rPr>
              <w:t>SCC</w:t>
            </w:r>
            <w:r w:rsidRPr="008256A6">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Pr="008256A6">
              <w:rPr>
                <w:b/>
                <w:spacing w:val="0"/>
                <w:sz w:val="22"/>
                <w:szCs w:val="22"/>
              </w:rPr>
              <w:t>SCC</w:t>
            </w:r>
            <w:r w:rsidRPr="008256A6">
              <w:rPr>
                <w:b/>
                <w:bCs/>
                <w:spacing w:val="0"/>
                <w:sz w:val="22"/>
                <w:szCs w:val="22"/>
              </w:rPr>
              <w:t>.</w:t>
            </w:r>
            <w:r w:rsidRPr="008256A6">
              <w:rPr>
                <w:spacing w:val="0"/>
                <w:sz w:val="22"/>
                <w:szCs w:val="22"/>
              </w:rPr>
              <w:t xml:space="preserve"> Once the maximum is reached, the Procuring Entity may terminate the Contract pursuant to GCC Clause 35.</w:t>
            </w:r>
          </w:p>
        </w:tc>
      </w:tr>
      <w:tr w:rsidR="007B64F5" w:rsidRPr="008256A6" w14:paraId="66711A69" w14:textId="77777777" w:rsidTr="000934DC">
        <w:trPr>
          <w:gridBefore w:val="1"/>
          <w:gridAfter w:val="1"/>
          <w:wBefore w:w="18" w:type="dxa"/>
          <w:wAfter w:w="18" w:type="dxa"/>
        </w:trPr>
        <w:tc>
          <w:tcPr>
            <w:tcW w:w="9180" w:type="dxa"/>
          </w:tcPr>
          <w:p w14:paraId="434B8207" w14:textId="77777777" w:rsidR="007B64F5" w:rsidRPr="008256A6" w:rsidRDefault="007B64F5" w:rsidP="00E81F1B">
            <w:pPr>
              <w:pStyle w:val="sec7-clauses"/>
              <w:numPr>
                <w:ilvl w:val="0"/>
                <w:numId w:val="100"/>
              </w:numPr>
              <w:spacing w:before="0" w:after="200"/>
              <w:rPr>
                <w:sz w:val="22"/>
                <w:szCs w:val="22"/>
              </w:rPr>
            </w:pPr>
            <w:bookmarkStart w:id="496" w:name="_Toc458817212"/>
            <w:r w:rsidRPr="008256A6">
              <w:rPr>
                <w:sz w:val="22"/>
                <w:szCs w:val="22"/>
              </w:rPr>
              <w:t>Warranty</w:t>
            </w:r>
            <w:bookmarkEnd w:id="496"/>
            <w:r w:rsidRPr="008256A6">
              <w:rPr>
                <w:sz w:val="22"/>
                <w:szCs w:val="22"/>
              </w:rPr>
              <w:t xml:space="preserve"> </w:t>
            </w:r>
          </w:p>
          <w:p w14:paraId="42C81B10"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28.1</w:t>
            </w:r>
            <w:r w:rsidRPr="008256A6">
              <w:rPr>
                <w:spacing w:val="0"/>
                <w:sz w:val="22"/>
                <w:szCs w:val="22"/>
              </w:rPr>
              <w:tab/>
              <w:t>The Supplier warrants that all the Goods are new, unused, and of the most recent or current models, and that they incorporate all recent improvements in design and materials, unless provided otherwise in the Contract.</w:t>
            </w:r>
          </w:p>
          <w:p w14:paraId="11C30A75" w14:textId="77777777" w:rsidR="007B64F5" w:rsidRPr="008256A6" w:rsidRDefault="007B64F5" w:rsidP="000934DC">
            <w:pPr>
              <w:pStyle w:val="Sub-ClauseText"/>
              <w:spacing w:before="0" w:after="220"/>
              <w:ind w:left="612" w:hanging="612"/>
              <w:rPr>
                <w:spacing w:val="0"/>
                <w:sz w:val="22"/>
                <w:szCs w:val="22"/>
              </w:rPr>
            </w:pPr>
            <w:r w:rsidRPr="008256A6">
              <w:rPr>
                <w:spacing w:val="0"/>
                <w:sz w:val="22"/>
                <w:szCs w:val="22"/>
              </w:rPr>
              <w:t>28.2</w:t>
            </w:r>
            <w:r w:rsidRPr="008256A6">
              <w:rPr>
                <w:spacing w:val="0"/>
                <w:sz w:val="22"/>
                <w:szCs w:val="22"/>
              </w:rPr>
              <w:tab/>
              <w:t xml:space="preserve">Subject to GCC Sub-Clause 22.1(b), the Supplier further warrants that the Goods shall be free from defects arising from any act or omission of the Supplier or arising from design, materials, and workmanship, under normal use in the conditions prevailing in the </w:t>
            </w:r>
            <w:r>
              <w:rPr>
                <w:spacing w:val="0"/>
                <w:sz w:val="22"/>
                <w:szCs w:val="22"/>
              </w:rPr>
              <w:t>Maldives</w:t>
            </w:r>
            <w:r w:rsidRPr="008256A6">
              <w:rPr>
                <w:spacing w:val="0"/>
                <w:sz w:val="22"/>
                <w:szCs w:val="22"/>
              </w:rPr>
              <w:t>.</w:t>
            </w:r>
          </w:p>
          <w:p w14:paraId="0274F596" w14:textId="77777777" w:rsidR="007B64F5" w:rsidRDefault="007B64F5" w:rsidP="00131757">
            <w:pPr>
              <w:pStyle w:val="Sub-ClauseText"/>
              <w:spacing w:before="0" w:after="200"/>
              <w:ind w:left="612" w:hanging="612"/>
              <w:rPr>
                <w:spacing w:val="0"/>
                <w:sz w:val="22"/>
                <w:szCs w:val="22"/>
              </w:rPr>
            </w:pPr>
            <w:r w:rsidRPr="008256A6">
              <w:rPr>
                <w:spacing w:val="0"/>
                <w:sz w:val="22"/>
                <w:szCs w:val="22"/>
              </w:rPr>
              <w:t>28.3</w:t>
            </w:r>
            <w:r w:rsidRPr="008256A6">
              <w:rPr>
                <w:spacing w:val="0"/>
                <w:sz w:val="22"/>
                <w:szCs w:val="22"/>
              </w:rPr>
              <w:tab/>
              <w:t xml:space="preserve">Unless otherwise specified in the </w:t>
            </w:r>
            <w:r w:rsidRPr="008256A6">
              <w:rPr>
                <w:b/>
                <w:bCs/>
                <w:spacing w:val="0"/>
                <w:sz w:val="22"/>
                <w:szCs w:val="22"/>
              </w:rPr>
              <w:t>SCC,</w:t>
            </w:r>
            <w:r w:rsidRPr="008256A6">
              <w:rPr>
                <w:spacing w:val="0"/>
                <w:sz w:val="22"/>
                <w:szCs w:val="22"/>
              </w:rPr>
              <w:t xml:space="preserve"> the warranty shall remain valid for </w:t>
            </w:r>
            <w:r w:rsidR="0016759E">
              <w:rPr>
                <w:spacing w:val="0"/>
                <w:sz w:val="22"/>
                <w:szCs w:val="22"/>
              </w:rPr>
              <w:t>Thirty-six</w:t>
            </w:r>
            <w:r w:rsidRPr="008256A6">
              <w:rPr>
                <w:spacing w:val="0"/>
                <w:sz w:val="22"/>
                <w:szCs w:val="22"/>
              </w:rPr>
              <w:t xml:space="preserve"> (</w:t>
            </w:r>
            <w:r w:rsidR="0016759E">
              <w:rPr>
                <w:spacing w:val="0"/>
                <w:sz w:val="22"/>
                <w:szCs w:val="22"/>
              </w:rPr>
              <w:t>36</w:t>
            </w:r>
            <w:r w:rsidRPr="008256A6">
              <w:rPr>
                <w:spacing w:val="0"/>
                <w:sz w:val="22"/>
                <w:szCs w:val="22"/>
              </w:rPr>
              <w:t xml:space="preserve">) months after the Goods, or any portion thereof as the case may be, have been delivered to and accepted at the final destination indicated in the </w:t>
            </w:r>
            <w:r w:rsidRPr="008256A6">
              <w:rPr>
                <w:b/>
                <w:spacing w:val="0"/>
                <w:sz w:val="22"/>
                <w:szCs w:val="22"/>
              </w:rPr>
              <w:t>SCC</w:t>
            </w:r>
            <w:r w:rsidRPr="008256A6">
              <w:rPr>
                <w:spacing w:val="0"/>
                <w:sz w:val="22"/>
                <w:szCs w:val="22"/>
              </w:rPr>
              <w:t>.</w:t>
            </w:r>
          </w:p>
          <w:p w14:paraId="5BFE2F1E" w14:textId="77777777" w:rsidR="00131757" w:rsidRPr="008256A6" w:rsidRDefault="00131757" w:rsidP="00131757">
            <w:pPr>
              <w:pStyle w:val="Sub-ClauseText"/>
              <w:spacing w:before="0" w:after="0"/>
              <w:ind w:left="612" w:hanging="612"/>
              <w:rPr>
                <w:spacing w:val="0"/>
                <w:sz w:val="22"/>
                <w:szCs w:val="22"/>
              </w:rPr>
            </w:pPr>
          </w:p>
          <w:p w14:paraId="41627182"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28.4</w:t>
            </w:r>
            <w:r w:rsidRPr="008256A6">
              <w:rPr>
                <w:spacing w:val="0"/>
                <w:sz w:val="22"/>
                <w:szCs w:val="22"/>
              </w:rPr>
              <w:tab/>
              <w:t xml:space="preserve">The Procuring Entity shall give notice to the Supplier stating the nature of any such defects </w:t>
            </w:r>
            <w:r w:rsidRPr="008256A6">
              <w:rPr>
                <w:spacing w:val="0"/>
                <w:sz w:val="22"/>
                <w:szCs w:val="22"/>
              </w:rPr>
              <w:lastRenderedPageBreak/>
              <w:t>together with all available evidence thereof, promptly following the discovery thereof.  The Procuring Entity shall afford all reasonable opportunity for the Supplier to inspect such defects.</w:t>
            </w:r>
          </w:p>
          <w:p w14:paraId="78A97060"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28.5</w:t>
            </w:r>
            <w:r w:rsidRPr="008256A6">
              <w:rPr>
                <w:spacing w:val="0"/>
                <w:sz w:val="22"/>
                <w:szCs w:val="22"/>
              </w:rPr>
              <w:tab/>
              <w:t xml:space="preserve">Upon receipt of such notice, the Supplier shall, within the period specified in the </w:t>
            </w:r>
            <w:r w:rsidRPr="008256A6">
              <w:rPr>
                <w:b/>
                <w:spacing w:val="0"/>
                <w:sz w:val="22"/>
                <w:szCs w:val="22"/>
              </w:rPr>
              <w:t>SCC</w:t>
            </w:r>
            <w:r w:rsidRPr="008256A6">
              <w:rPr>
                <w:b/>
                <w:bCs/>
                <w:spacing w:val="0"/>
                <w:sz w:val="22"/>
                <w:szCs w:val="22"/>
              </w:rPr>
              <w:t>,</w:t>
            </w:r>
            <w:r w:rsidRPr="008256A6">
              <w:rPr>
                <w:spacing w:val="0"/>
                <w:sz w:val="22"/>
                <w:szCs w:val="22"/>
              </w:rPr>
              <w:t xml:space="preserve"> expeditiously repair or replace the defective Goods or parts thereof, at no cost to the Procuring Entity.</w:t>
            </w:r>
          </w:p>
          <w:p w14:paraId="1748FF26"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28.6</w:t>
            </w:r>
            <w:r w:rsidRPr="008256A6">
              <w:rPr>
                <w:spacing w:val="0"/>
                <w:sz w:val="22"/>
                <w:szCs w:val="22"/>
              </w:rPr>
              <w:tab/>
              <w:t xml:space="preserve">If having been notified, the Supplier fails to remedy the defect within the period specified in the </w:t>
            </w:r>
            <w:r w:rsidRPr="008256A6">
              <w:rPr>
                <w:b/>
                <w:spacing w:val="0"/>
                <w:sz w:val="22"/>
                <w:szCs w:val="22"/>
              </w:rPr>
              <w:t>SCC</w:t>
            </w:r>
            <w:r w:rsidRPr="008256A6">
              <w:rPr>
                <w:b/>
                <w:bCs/>
                <w:spacing w:val="0"/>
                <w:sz w:val="22"/>
                <w:szCs w:val="22"/>
              </w:rPr>
              <w:t>,</w:t>
            </w:r>
            <w:r w:rsidRPr="008256A6">
              <w:rPr>
                <w:spacing w:val="0"/>
                <w:sz w:val="22"/>
                <w:szCs w:val="22"/>
              </w:rPr>
              <w:t xml:space="preserve"> the Procuring Entity may proceed to take within a reasonable period such remedial action as may be necessary, at the Supplier’s risk and expense and without prejudice to any other rights which the Procuring Entity may have against the Supplier under the Contract.</w:t>
            </w:r>
          </w:p>
        </w:tc>
      </w:tr>
      <w:tr w:rsidR="007B64F5" w:rsidRPr="008256A6" w14:paraId="6C2D4621" w14:textId="77777777" w:rsidTr="000934DC">
        <w:trPr>
          <w:gridBefore w:val="1"/>
          <w:gridAfter w:val="1"/>
          <w:wBefore w:w="18" w:type="dxa"/>
          <w:wAfter w:w="18" w:type="dxa"/>
        </w:trPr>
        <w:tc>
          <w:tcPr>
            <w:tcW w:w="9180" w:type="dxa"/>
          </w:tcPr>
          <w:p w14:paraId="1C0F2489" w14:textId="77777777" w:rsidR="007B64F5" w:rsidRPr="008256A6" w:rsidRDefault="007B64F5" w:rsidP="00E81F1B">
            <w:pPr>
              <w:pStyle w:val="sec7-clauses"/>
              <w:numPr>
                <w:ilvl w:val="0"/>
                <w:numId w:val="100"/>
              </w:numPr>
              <w:spacing w:before="0" w:after="200"/>
              <w:rPr>
                <w:sz w:val="22"/>
                <w:szCs w:val="22"/>
              </w:rPr>
            </w:pPr>
            <w:bookmarkStart w:id="497" w:name="_Toc458817213"/>
            <w:r w:rsidRPr="008256A6">
              <w:rPr>
                <w:sz w:val="22"/>
                <w:szCs w:val="22"/>
              </w:rPr>
              <w:lastRenderedPageBreak/>
              <w:t>Patent Indemnity</w:t>
            </w:r>
            <w:bookmarkEnd w:id="497"/>
          </w:p>
          <w:p w14:paraId="0BF94EF3"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29.1</w:t>
            </w:r>
            <w:r w:rsidRPr="008256A6">
              <w:rPr>
                <w:spacing w:val="0"/>
                <w:sz w:val="22"/>
                <w:szCs w:val="22"/>
              </w:rPr>
              <w:tab/>
              <w:t xml:space="preserve">The Supplier shall, subject to the Procuring Entity’s compliance with GCC Sub-Clause 29.2,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  </w:t>
            </w:r>
          </w:p>
          <w:p w14:paraId="76567613" w14:textId="55B9FE7F" w:rsidR="007B64F5" w:rsidRPr="008256A6" w:rsidRDefault="00C8047D" w:rsidP="007B64F5">
            <w:pPr>
              <w:pStyle w:val="Heading3"/>
              <w:numPr>
                <w:ilvl w:val="2"/>
                <w:numId w:val="66"/>
              </w:numPr>
              <w:rPr>
                <w:sz w:val="22"/>
                <w:szCs w:val="22"/>
              </w:rPr>
            </w:pPr>
            <w:r w:rsidRPr="008256A6">
              <w:rPr>
                <w:sz w:val="22"/>
                <w:szCs w:val="22"/>
              </w:rPr>
              <w:t>The</w:t>
            </w:r>
            <w:r w:rsidR="007B64F5" w:rsidRPr="008256A6">
              <w:rPr>
                <w:sz w:val="22"/>
                <w:szCs w:val="22"/>
              </w:rPr>
              <w:t xml:space="preserve"> installation of the Goods by the Supplier or the use of the Goods in the </w:t>
            </w:r>
            <w:r w:rsidR="007B64F5">
              <w:rPr>
                <w:sz w:val="22"/>
                <w:szCs w:val="22"/>
              </w:rPr>
              <w:t>Maldives</w:t>
            </w:r>
            <w:r w:rsidR="007B64F5" w:rsidRPr="008256A6">
              <w:rPr>
                <w:sz w:val="22"/>
                <w:szCs w:val="22"/>
              </w:rPr>
              <w:t xml:space="preserve">; and </w:t>
            </w:r>
          </w:p>
          <w:p w14:paraId="6DFCA0C6" w14:textId="517F41B8" w:rsidR="007B64F5" w:rsidRPr="008256A6" w:rsidRDefault="00C8047D" w:rsidP="007B64F5">
            <w:pPr>
              <w:pStyle w:val="Heading3"/>
              <w:numPr>
                <w:ilvl w:val="2"/>
                <w:numId w:val="66"/>
              </w:numPr>
              <w:rPr>
                <w:sz w:val="22"/>
                <w:szCs w:val="22"/>
              </w:rPr>
            </w:pPr>
            <w:r w:rsidRPr="008256A6">
              <w:rPr>
                <w:sz w:val="22"/>
                <w:szCs w:val="22"/>
              </w:rPr>
              <w:t>The</w:t>
            </w:r>
            <w:r w:rsidR="007B64F5" w:rsidRPr="008256A6">
              <w:rPr>
                <w:sz w:val="22"/>
                <w:szCs w:val="22"/>
              </w:rPr>
              <w:t xml:space="preserve"> sale in any country of the products produced by the Goods. </w:t>
            </w:r>
          </w:p>
          <w:p w14:paraId="0FB0BF19" w14:textId="77777777" w:rsidR="007B64F5" w:rsidRPr="008256A6" w:rsidRDefault="007B64F5" w:rsidP="000934DC">
            <w:pPr>
              <w:pStyle w:val="Heading3"/>
              <w:ind w:left="605"/>
              <w:rPr>
                <w:sz w:val="22"/>
                <w:szCs w:val="22"/>
              </w:rPr>
            </w:pPr>
            <w:r w:rsidRPr="008256A6">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A9FDC9B"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29.2</w:t>
            </w:r>
            <w:r w:rsidRPr="008256A6">
              <w:rPr>
                <w:spacing w:val="0"/>
                <w:sz w:val="22"/>
                <w:szCs w:val="22"/>
              </w:rPr>
              <w:tab/>
              <w:t>If any proceedings are brought or any claim is made against the Procuring Entity arising out of the matters referred to in GCC Sub-Clause 29.1, the Procuring Entity shall promptly give the Supplier a notice thereof, and the Supplier may at its own expense and in the Procuring Entity’s name conduct such proceedings or claim and any negotiations for the settlement of any such proceedings or claim.</w:t>
            </w:r>
          </w:p>
          <w:p w14:paraId="31DED477"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29.3</w:t>
            </w:r>
            <w:r w:rsidRPr="008256A6">
              <w:rPr>
                <w:spacing w:val="0"/>
                <w:sz w:val="22"/>
                <w:szCs w:val="22"/>
              </w:rPr>
              <w:tab/>
              <w:t>If the Supplier fails to notify the Procuring Entity within twenty-eight (28) days after receipt of such notice that it intends to conduct any such proceedings or claim, then the Procuring Entity shall be free to conduct the same on its own behalf.</w:t>
            </w:r>
          </w:p>
          <w:p w14:paraId="4C89AEE0"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29.4</w:t>
            </w:r>
            <w:r w:rsidRPr="008256A6">
              <w:rPr>
                <w:spacing w:val="0"/>
                <w:sz w:val="22"/>
                <w:szCs w:val="22"/>
              </w:rPr>
              <w:tab/>
              <w:t>The Procuring Entity shall, at the Supplier’s request, afford all available assistance to the Supplier in conducting such proceedings or claim, and shall be reimbursed by the Supplier for all reasonable expenses incurred in so doing.</w:t>
            </w:r>
          </w:p>
          <w:p w14:paraId="59069274"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29.5</w:t>
            </w:r>
            <w:r w:rsidRPr="008256A6">
              <w:rPr>
                <w:spacing w:val="0"/>
                <w:sz w:val="22"/>
                <w:szCs w:val="22"/>
              </w:rPr>
              <w:tab/>
              <w:t xml:space="preserve">The Procuring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w:t>
            </w:r>
            <w:r w:rsidRPr="008256A6">
              <w:rPr>
                <w:spacing w:val="0"/>
                <w:sz w:val="22"/>
                <w:szCs w:val="22"/>
              </w:rPr>
              <w:lastRenderedPageBreak/>
              <w:t>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7B64F5" w:rsidRPr="006B236C" w14:paraId="1F109831" w14:textId="77777777" w:rsidTr="000934DC">
        <w:trPr>
          <w:gridBefore w:val="1"/>
          <w:gridAfter w:val="1"/>
          <w:wBefore w:w="18" w:type="dxa"/>
          <w:wAfter w:w="18" w:type="dxa"/>
        </w:trPr>
        <w:tc>
          <w:tcPr>
            <w:tcW w:w="9180" w:type="dxa"/>
          </w:tcPr>
          <w:p w14:paraId="1FE83F99" w14:textId="77777777" w:rsidR="007B64F5" w:rsidRPr="006B236C" w:rsidRDefault="007B64F5" w:rsidP="00E81F1B">
            <w:pPr>
              <w:pStyle w:val="sec7-clauses"/>
              <w:numPr>
                <w:ilvl w:val="0"/>
                <w:numId w:val="100"/>
              </w:numPr>
              <w:spacing w:before="0" w:after="200"/>
              <w:rPr>
                <w:sz w:val="22"/>
                <w:szCs w:val="22"/>
              </w:rPr>
            </w:pPr>
            <w:bookmarkStart w:id="498" w:name="_Toc458817214"/>
            <w:r w:rsidRPr="006B236C">
              <w:rPr>
                <w:sz w:val="22"/>
                <w:szCs w:val="22"/>
              </w:rPr>
              <w:lastRenderedPageBreak/>
              <w:t>Limitation of Liability</w:t>
            </w:r>
            <w:bookmarkEnd w:id="498"/>
            <w:r w:rsidRPr="006B236C">
              <w:rPr>
                <w:sz w:val="22"/>
                <w:szCs w:val="22"/>
              </w:rPr>
              <w:t xml:space="preserve"> </w:t>
            </w:r>
          </w:p>
          <w:p w14:paraId="2BDCA1BB" w14:textId="77777777" w:rsidR="007B64F5" w:rsidRPr="006B236C" w:rsidRDefault="007B64F5" w:rsidP="000934DC">
            <w:pPr>
              <w:pStyle w:val="Sub-ClauseText"/>
              <w:spacing w:before="0" w:after="200"/>
              <w:ind w:left="612" w:hanging="612"/>
              <w:rPr>
                <w:spacing w:val="0"/>
                <w:sz w:val="22"/>
                <w:szCs w:val="22"/>
              </w:rPr>
            </w:pPr>
            <w:r w:rsidRPr="006B236C">
              <w:rPr>
                <w:spacing w:val="0"/>
                <w:sz w:val="22"/>
                <w:szCs w:val="22"/>
              </w:rPr>
              <w:t>30.1</w:t>
            </w:r>
            <w:r w:rsidRPr="006B236C">
              <w:rPr>
                <w:spacing w:val="0"/>
                <w:sz w:val="22"/>
                <w:szCs w:val="22"/>
              </w:rPr>
              <w:tab/>
              <w:t xml:space="preserve">Except in cases of criminal negligence or wilful misconduct, </w:t>
            </w:r>
          </w:p>
          <w:p w14:paraId="4A3551E8" w14:textId="77777777" w:rsidR="007B64F5" w:rsidRPr="006B236C" w:rsidRDefault="007B64F5" w:rsidP="000934DC">
            <w:pPr>
              <w:spacing w:after="200"/>
              <w:ind w:left="1152" w:right="-72" w:hanging="540"/>
              <w:jc w:val="both"/>
              <w:rPr>
                <w:sz w:val="22"/>
                <w:szCs w:val="22"/>
              </w:rPr>
            </w:pPr>
            <w:r w:rsidRPr="006B236C">
              <w:rPr>
                <w:sz w:val="22"/>
                <w:szCs w:val="22"/>
              </w:rPr>
              <w:t>(a)</w:t>
            </w:r>
            <w:r w:rsidRPr="006B236C">
              <w:rPr>
                <w:sz w:val="22"/>
                <w:szCs w:val="22"/>
              </w:rPr>
              <w:tab/>
              <w:t>the Supplier shall not be liable to the Procuring Entity, whether in contract, tort, or otherwise, for any indirect or consequential loss or damage, loss of use, loss of production, or loss of profits or interest costs, provided that this exclusion shall not apply to any obligation of the Supplier to pay liquidated damages to the Procuring Entity and</w:t>
            </w:r>
          </w:p>
          <w:p w14:paraId="7A941C5A" w14:textId="77777777" w:rsidR="007B64F5" w:rsidRPr="006B236C" w:rsidRDefault="007B64F5" w:rsidP="000934DC">
            <w:pPr>
              <w:tabs>
                <w:tab w:val="left" w:pos="540"/>
              </w:tabs>
              <w:suppressAutoHyphens/>
              <w:spacing w:after="200"/>
              <w:ind w:left="1152" w:right="-72" w:hanging="540"/>
              <w:jc w:val="both"/>
              <w:rPr>
                <w:sz w:val="22"/>
                <w:szCs w:val="22"/>
              </w:rPr>
            </w:pPr>
            <w:r w:rsidRPr="006B236C">
              <w:rPr>
                <w:sz w:val="22"/>
                <w:szCs w:val="22"/>
              </w:rPr>
              <w:t>(b)</w:t>
            </w:r>
            <w:r w:rsidRPr="006B236C">
              <w:rPr>
                <w:sz w:val="22"/>
                <w:szCs w:val="22"/>
              </w:rPr>
              <w:tab/>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p>
        </w:tc>
      </w:tr>
      <w:tr w:rsidR="007B64F5" w:rsidRPr="006B236C" w14:paraId="138C5AE1" w14:textId="77777777" w:rsidTr="000934DC">
        <w:trPr>
          <w:gridBefore w:val="1"/>
          <w:gridAfter w:val="1"/>
          <w:wBefore w:w="18" w:type="dxa"/>
          <w:wAfter w:w="18" w:type="dxa"/>
        </w:trPr>
        <w:tc>
          <w:tcPr>
            <w:tcW w:w="9180" w:type="dxa"/>
          </w:tcPr>
          <w:p w14:paraId="5AAB4E11" w14:textId="77777777" w:rsidR="007B64F5" w:rsidRPr="006B236C" w:rsidRDefault="007B64F5" w:rsidP="00E81F1B">
            <w:pPr>
              <w:pStyle w:val="sec7-clauses"/>
              <w:numPr>
                <w:ilvl w:val="0"/>
                <w:numId w:val="100"/>
              </w:numPr>
              <w:spacing w:before="0" w:after="200"/>
              <w:rPr>
                <w:sz w:val="22"/>
                <w:szCs w:val="22"/>
              </w:rPr>
            </w:pPr>
            <w:bookmarkStart w:id="499" w:name="_Toc458817215"/>
            <w:r w:rsidRPr="006B236C">
              <w:rPr>
                <w:sz w:val="22"/>
                <w:szCs w:val="22"/>
              </w:rPr>
              <w:t>Change in Laws and Regulations</w:t>
            </w:r>
            <w:bookmarkEnd w:id="499"/>
          </w:p>
          <w:p w14:paraId="78DEB9D7" w14:textId="77777777" w:rsidR="007B64F5" w:rsidRPr="006B236C" w:rsidRDefault="007B64F5" w:rsidP="000934DC">
            <w:pPr>
              <w:pStyle w:val="Sub-ClauseText"/>
              <w:spacing w:before="0" w:after="200"/>
              <w:ind w:left="612" w:hanging="612"/>
              <w:rPr>
                <w:spacing w:val="0"/>
                <w:sz w:val="22"/>
                <w:szCs w:val="22"/>
              </w:rPr>
            </w:pPr>
            <w:r w:rsidRPr="006B236C">
              <w:rPr>
                <w:spacing w:val="0"/>
                <w:sz w:val="22"/>
                <w:szCs w:val="22"/>
              </w:rPr>
              <w:t>31.1</w:t>
            </w:r>
            <w:r w:rsidRPr="006B236C">
              <w:rPr>
                <w:spacing w:val="0"/>
                <w:sz w:val="22"/>
                <w:szCs w:val="22"/>
              </w:rPr>
              <w:tab/>
              <w:t xml:space="preserve">Unless otherwise specified in the Contract, if after the date of 28 days prior to date of </w:t>
            </w:r>
            <w:r>
              <w:rPr>
                <w:spacing w:val="0"/>
                <w:sz w:val="22"/>
                <w:szCs w:val="22"/>
              </w:rPr>
              <w:t>Tender</w:t>
            </w:r>
            <w:r w:rsidRPr="006B236C">
              <w:rPr>
                <w:spacing w:val="0"/>
                <w:sz w:val="22"/>
                <w:szCs w:val="22"/>
              </w:rPr>
              <w:t xml:space="preserve"> submission, any law, regulation, ordinance, order or bylaw having the force of law is enacted, promulgated, abrogated, or changed in the </w:t>
            </w:r>
            <w:r>
              <w:rPr>
                <w:spacing w:val="0"/>
                <w:sz w:val="22"/>
                <w:szCs w:val="22"/>
              </w:rPr>
              <w:t>Republic of Maldives</w:t>
            </w:r>
            <w:r w:rsidRPr="006B236C">
              <w:rPr>
                <w:spacing w:val="0"/>
                <w:sz w:val="22"/>
                <w:szCs w:val="22"/>
              </w:rPr>
              <w:t xml:space="preserve">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7B64F5" w:rsidRPr="00755860" w14:paraId="65B49778" w14:textId="77777777" w:rsidTr="000934DC">
        <w:trPr>
          <w:gridBefore w:val="1"/>
          <w:gridAfter w:val="1"/>
          <w:wBefore w:w="18" w:type="dxa"/>
          <w:wAfter w:w="18" w:type="dxa"/>
        </w:trPr>
        <w:tc>
          <w:tcPr>
            <w:tcW w:w="9180" w:type="dxa"/>
          </w:tcPr>
          <w:p w14:paraId="0A872144" w14:textId="77777777" w:rsidR="007B64F5" w:rsidRPr="00755860" w:rsidRDefault="007B64F5" w:rsidP="00E81F1B">
            <w:pPr>
              <w:pStyle w:val="sec7-clauses"/>
              <w:numPr>
                <w:ilvl w:val="0"/>
                <w:numId w:val="100"/>
              </w:numPr>
              <w:spacing w:before="0" w:after="200"/>
              <w:rPr>
                <w:sz w:val="22"/>
                <w:szCs w:val="22"/>
              </w:rPr>
            </w:pPr>
            <w:bookmarkStart w:id="500" w:name="_Toc458817216"/>
            <w:r w:rsidRPr="00755860">
              <w:rPr>
                <w:sz w:val="22"/>
                <w:szCs w:val="22"/>
              </w:rPr>
              <w:t>Force Majeure</w:t>
            </w:r>
            <w:bookmarkEnd w:id="500"/>
          </w:p>
          <w:p w14:paraId="7D13D1AA" w14:textId="0422FD3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32.1</w:t>
            </w:r>
            <w:r w:rsidRPr="00755860">
              <w:rPr>
                <w:spacing w:val="0"/>
                <w:sz w:val="22"/>
                <w:szCs w:val="22"/>
              </w:rPr>
              <w:tab/>
              <w:t xml:space="preserve">The Supplier shall not be liable for forfeiture of its Performance Security, liquidated damages, or termination for default if and to the extent that </w:t>
            </w:r>
            <w:r w:rsidR="00C8047D" w:rsidRPr="00755860">
              <w:rPr>
                <w:spacing w:val="0"/>
                <w:sz w:val="22"/>
                <w:szCs w:val="22"/>
              </w:rPr>
              <w:t>it’s</w:t>
            </w:r>
            <w:r w:rsidRPr="00755860">
              <w:rPr>
                <w:spacing w:val="0"/>
                <w:sz w:val="22"/>
                <w:szCs w:val="22"/>
              </w:rPr>
              <w:t xml:space="preserve"> delay in performance or other failure to perform its obligations under the Contract is the result of an event of Force Majeure.</w:t>
            </w:r>
          </w:p>
          <w:p w14:paraId="7C5F6E26" w14:textId="7777777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32.2</w:t>
            </w:r>
            <w:r w:rsidRPr="00755860">
              <w:rPr>
                <w:spacing w:val="0"/>
                <w:sz w:val="22"/>
                <w:szCs w:val="22"/>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fires, floods, epidemics, quarantine restrictions, and freight embargoes.</w:t>
            </w:r>
          </w:p>
          <w:p w14:paraId="7411B0B2" w14:textId="7777777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32.3</w:t>
            </w:r>
            <w:r w:rsidRPr="00755860">
              <w:rPr>
                <w:spacing w:val="0"/>
                <w:sz w:val="22"/>
                <w:szCs w:val="22"/>
              </w:rPr>
              <w:tab/>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tc>
      </w:tr>
      <w:tr w:rsidR="007B64F5" w:rsidRPr="00D02317" w14:paraId="661F89D0" w14:textId="77777777" w:rsidTr="000934DC">
        <w:trPr>
          <w:gridBefore w:val="1"/>
          <w:gridAfter w:val="1"/>
          <w:wBefore w:w="18" w:type="dxa"/>
          <w:wAfter w:w="18" w:type="dxa"/>
        </w:trPr>
        <w:tc>
          <w:tcPr>
            <w:tcW w:w="9180" w:type="dxa"/>
          </w:tcPr>
          <w:p w14:paraId="5C23CBB5" w14:textId="77777777" w:rsidR="007B64F5" w:rsidRPr="00D02317" w:rsidRDefault="007B64F5" w:rsidP="00E81F1B">
            <w:pPr>
              <w:pStyle w:val="sec7-clauses"/>
              <w:numPr>
                <w:ilvl w:val="0"/>
                <w:numId w:val="100"/>
              </w:numPr>
              <w:spacing w:before="0" w:after="200"/>
              <w:rPr>
                <w:sz w:val="22"/>
                <w:szCs w:val="22"/>
              </w:rPr>
            </w:pPr>
            <w:bookmarkStart w:id="501" w:name="_Toc458817217"/>
            <w:r w:rsidRPr="00D02317">
              <w:rPr>
                <w:sz w:val="22"/>
                <w:szCs w:val="22"/>
              </w:rPr>
              <w:t>Change Orders and Contract Amendments</w:t>
            </w:r>
            <w:bookmarkEnd w:id="501"/>
          </w:p>
          <w:p w14:paraId="644AB4EB"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33.1</w:t>
            </w:r>
            <w:r w:rsidRPr="00D02317">
              <w:rPr>
                <w:spacing w:val="0"/>
                <w:sz w:val="22"/>
                <w:szCs w:val="22"/>
              </w:rPr>
              <w:tab/>
              <w:t xml:space="preserve">The Procuring Entity may at any time order the Supplier through notice in accordance GCC </w:t>
            </w:r>
            <w:r w:rsidRPr="00D02317">
              <w:rPr>
                <w:spacing w:val="0"/>
                <w:sz w:val="22"/>
                <w:szCs w:val="22"/>
              </w:rPr>
              <w:lastRenderedPageBreak/>
              <w:t>Clause 8, to make changes within the general scope of the Contract in any one or more of the following:</w:t>
            </w:r>
          </w:p>
          <w:p w14:paraId="210B973B" w14:textId="63267EAB" w:rsidR="007B64F5" w:rsidRPr="00D02317" w:rsidRDefault="00C8047D" w:rsidP="007B64F5">
            <w:pPr>
              <w:pStyle w:val="Heading3"/>
              <w:numPr>
                <w:ilvl w:val="2"/>
                <w:numId w:val="67"/>
              </w:numPr>
              <w:rPr>
                <w:sz w:val="22"/>
                <w:szCs w:val="22"/>
              </w:rPr>
            </w:pPr>
            <w:r w:rsidRPr="00D02317">
              <w:rPr>
                <w:sz w:val="22"/>
                <w:szCs w:val="22"/>
              </w:rPr>
              <w:t>Drawings</w:t>
            </w:r>
            <w:r w:rsidR="007B64F5" w:rsidRPr="00D02317">
              <w:rPr>
                <w:sz w:val="22"/>
                <w:szCs w:val="22"/>
              </w:rPr>
              <w:t>, designs, or specifications, where Goods to be furnished under the Contract are to be specifically manufactured for the Procuring Entity;</w:t>
            </w:r>
          </w:p>
          <w:p w14:paraId="54B56F93" w14:textId="76631AE3"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method of shipment or packing;</w:t>
            </w:r>
          </w:p>
          <w:p w14:paraId="4F863CA2" w14:textId="7872BFB2"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place of delivery; and </w:t>
            </w:r>
          </w:p>
          <w:p w14:paraId="6BD0F1B5" w14:textId="27629C27"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Related Services to be provided by the Supplier.</w:t>
            </w:r>
          </w:p>
          <w:p w14:paraId="49D5AB4F"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33.2</w:t>
            </w:r>
            <w:r w:rsidRPr="00D02317">
              <w:rPr>
                <w:spacing w:val="0"/>
                <w:sz w:val="22"/>
                <w:szCs w:val="22"/>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2519C799"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33.3</w:t>
            </w:r>
            <w:r w:rsidRPr="00D02317">
              <w:rPr>
                <w:spacing w:val="0"/>
                <w:sz w:val="22"/>
                <w:szCs w:val="22"/>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690B0083"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33.4</w:t>
            </w:r>
            <w:r w:rsidRPr="00D02317">
              <w:rPr>
                <w:spacing w:val="0"/>
                <w:sz w:val="22"/>
                <w:szCs w:val="22"/>
              </w:rPr>
              <w:tab/>
              <w:t>Subject to the above, no variation in or modification of the terms of the Contract shall be made except by written amendment signed by the parties.</w:t>
            </w:r>
          </w:p>
        </w:tc>
      </w:tr>
      <w:tr w:rsidR="007B64F5" w:rsidRPr="00D02317" w14:paraId="1812DC5A" w14:textId="77777777" w:rsidTr="000934DC">
        <w:trPr>
          <w:gridBefore w:val="1"/>
          <w:gridAfter w:val="1"/>
          <w:wBefore w:w="18" w:type="dxa"/>
          <w:wAfter w:w="18" w:type="dxa"/>
        </w:trPr>
        <w:tc>
          <w:tcPr>
            <w:tcW w:w="9180" w:type="dxa"/>
          </w:tcPr>
          <w:p w14:paraId="62F6E3CD" w14:textId="77777777" w:rsidR="007B64F5" w:rsidRPr="00D02317" w:rsidRDefault="007B64F5" w:rsidP="00E81F1B">
            <w:pPr>
              <w:pStyle w:val="sec7-clauses"/>
              <w:numPr>
                <w:ilvl w:val="0"/>
                <w:numId w:val="100"/>
              </w:numPr>
              <w:spacing w:before="0" w:after="200"/>
              <w:rPr>
                <w:sz w:val="22"/>
                <w:szCs w:val="22"/>
              </w:rPr>
            </w:pPr>
            <w:bookmarkStart w:id="502" w:name="_Toc458817218"/>
            <w:r w:rsidRPr="00D02317">
              <w:rPr>
                <w:sz w:val="22"/>
                <w:szCs w:val="22"/>
              </w:rPr>
              <w:lastRenderedPageBreak/>
              <w:t>Extensions of Time</w:t>
            </w:r>
            <w:bookmarkEnd w:id="502"/>
          </w:p>
          <w:p w14:paraId="348E1740" w14:textId="77777777" w:rsidR="007B64F5" w:rsidRPr="00D02317" w:rsidRDefault="007B64F5" w:rsidP="000934DC">
            <w:pPr>
              <w:pStyle w:val="Sub-ClauseText"/>
              <w:spacing w:before="0" w:after="240"/>
              <w:ind w:left="612" w:hanging="612"/>
              <w:rPr>
                <w:spacing w:val="0"/>
                <w:sz w:val="22"/>
                <w:szCs w:val="22"/>
              </w:rPr>
            </w:pPr>
            <w:r w:rsidRPr="00D02317">
              <w:rPr>
                <w:spacing w:val="0"/>
                <w:sz w:val="22"/>
                <w:szCs w:val="22"/>
              </w:rPr>
              <w:t>34.1</w:t>
            </w:r>
            <w:r w:rsidRPr="00D02317">
              <w:rPr>
                <w:spacing w:val="0"/>
                <w:sz w:val="22"/>
                <w:szCs w:val="22"/>
              </w:rPr>
              <w:tab/>
              <w:t>If at any time during performance of the Contract, the Supplier or its subcontractors should encounter conditions impeding timely delivery of the Goods or completion of Related Services pursuant to GCC Clause 13,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ratified by the parties by amendment of the Contract.</w:t>
            </w:r>
          </w:p>
          <w:p w14:paraId="4A1EBBAE" w14:textId="77777777" w:rsidR="007B64F5" w:rsidRPr="00D02317" w:rsidRDefault="007B64F5" w:rsidP="001B711D">
            <w:pPr>
              <w:pStyle w:val="Sub-ClauseText"/>
              <w:spacing w:before="0" w:after="0"/>
              <w:ind w:left="612" w:hanging="612"/>
              <w:rPr>
                <w:spacing w:val="0"/>
                <w:sz w:val="22"/>
                <w:szCs w:val="22"/>
              </w:rPr>
            </w:pPr>
            <w:r w:rsidRPr="00D02317">
              <w:rPr>
                <w:spacing w:val="0"/>
                <w:sz w:val="22"/>
                <w:szCs w:val="22"/>
              </w:rPr>
              <w:t>34.2</w:t>
            </w:r>
            <w:r w:rsidRPr="00D02317">
              <w:rPr>
                <w:spacing w:val="0"/>
                <w:sz w:val="22"/>
                <w:szCs w:val="22"/>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7B64F5" w:rsidRPr="00D02317" w14:paraId="53D99AA5" w14:textId="77777777" w:rsidTr="000934DC">
        <w:trPr>
          <w:gridBefore w:val="1"/>
          <w:gridAfter w:val="1"/>
          <w:wBefore w:w="18" w:type="dxa"/>
          <w:wAfter w:w="18" w:type="dxa"/>
        </w:trPr>
        <w:tc>
          <w:tcPr>
            <w:tcW w:w="9180" w:type="dxa"/>
          </w:tcPr>
          <w:p w14:paraId="269C2FE1" w14:textId="77777777" w:rsidR="007B64F5" w:rsidRPr="00D02317" w:rsidRDefault="007B64F5" w:rsidP="00E81F1B">
            <w:pPr>
              <w:pStyle w:val="sec7-clauses"/>
              <w:numPr>
                <w:ilvl w:val="0"/>
                <w:numId w:val="100"/>
              </w:numPr>
              <w:spacing w:before="0" w:after="200"/>
              <w:rPr>
                <w:sz w:val="22"/>
                <w:szCs w:val="22"/>
              </w:rPr>
            </w:pPr>
            <w:bookmarkStart w:id="503" w:name="_Toc458817219"/>
            <w:r w:rsidRPr="00D02317">
              <w:rPr>
                <w:sz w:val="22"/>
                <w:szCs w:val="22"/>
              </w:rPr>
              <w:t>Termination</w:t>
            </w:r>
            <w:bookmarkEnd w:id="503"/>
          </w:p>
          <w:p w14:paraId="50E593A5" w14:textId="77777777" w:rsidR="007B64F5" w:rsidRPr="00D02317" w:rsidRDefault="007B64F5" w:rsidP="000934DC">
            <w:pPr>
              <w:pStyle w:val="Sub-ClauseText"/>
              <w:spacing w:before="0" w:after="180"/>
              <w:ind w:left="612" w:hanging="612"/>
              <w:rPr>
                <w:spacing w:val="0"/>
                <w:sz w:val="22"/>
                <w:szCs w:val="22"/>
              </w:rPr>
            </w:pPr>
            <w:r w:rsidRPr="00D02317">
              <w:rPr>
                <w:spacing w:val="0"/>
                <w:sz w:val="22"/>
                <w:szCs w:val="22"/>
              </w:rPr>
              <w:t>35.1</w:t>
            </w:r>
            <w:r w:rsidRPr="00D02317">
              <w:rPr>
                <w:spacing w:val="0"/>
                <w:sz w:val="22"/>
                <w:szCs w:val="22"/>
              </w:rPr>
              <w:tab/>
              <w:t>Termination for Default</w:t>
            </w:r>
          </w:p>
          <w:p w14:paraId="125DF0AB" w14:textId="77777777" w:rsidR="007B64F5" w:rsidRPr="00D02317" w:rsidRDefault="007B64F5" w:rsidP="007B64F5">
            <w:pPr>
              <w:pStyle w:val="Heading3"/>
              <w:numPr>
                <w:ilvl w:val="2"/>
                <w:numId w:val="68"/>
              </w:numPr>
              <w:rPr>
                <w:sz w:val="22"/>
                <w:szCs w:val="22"/>
              </w:rPr>
            </w:pPr>
            <w:r w:rsidRPr="00D02317">
              <w:rPr>
                <w:sz w:val="22"/>
                <w:szCs w:val="22"/>
              </w:rPr>
              <w:t>The Procuring Entity, without prejudice to any other remedy for breach of Contract, by written notice of default sent to the Supplier, may terminate the Contract in whole or in part:</w:t>
            </w:r>
          </w:p>
          <w:p w14:paraId="38E68DCA" w14:textId="50C3139A" w:rsidR="007B64F5" w:rsidRPr="00D02317" w:rsidRDefault="00C8047D" w:rsidP="007B64F5">
            <w:pPr>
              <w:pStyle w:val="Heading4"/>
              <w:numPr>
                <w:ilvl w:val="3"/>
                <w:numId w:val="69"/>
              </w:numPr>
              <w:tabs>
                <w:tab w:val="clear" w:pos="1901"/>
                <w:tab w:val="num" w:pos="1692"/>
              </w:tabs>
              <w:spacing w:before="0" w:after="200"/>
              <w:ind w:left="1685" w:hanging="504"/>
              <w:rPr>
                <w:spacing w:val="0"/>
                <w:sz w:val="22"/>
                <w:szCs w:val="22"/>
              </w:rPr>
            </w:pPr>
            <w:r w:rsidRPr="00D02317">
              <w:rPr>
                <w:spacing w:val="0"/>
                <w:sz w:val="22"/>
                <w:szCs w:val="22"/>
              </w:rPr>
              <w:t>If</w:t>
            </w:r>
            <w:r w:rsidR="007B64F5" w:rsidRPr="00D02317">
              <w:rPr>
                <w:spacing w:val="0"/>
                <w:sz w:val="22"/>
                <w:szCs w:val="22"/>
              </w:rPr>
              <w:t xml:space="preserve"> the Supplier fails to deliver any or all of the Goods within the period specified in the Contract, or within any extension thereof granted by the Procuring Entity pursuant to GCC Clause 34; </w:t>
            </w:r>
          </w:p>
          <w:p w14:paraId="7FDA44A9" w14:textId="68B947A1" w:rsidR="007B64F5" w:rsidRPr="00D02317" w:rsidRDefault="00C8047D" w:rsidP="007B64F5">
            <w:pPr>
              <w:pStyle w:val="Heading4"/>
              <w:numPr>
                <w:ilvl w:val="3"/>
                <w:numId w:val="69"/>
              </w:numPr>
              <w:tabs>
                <w:tab w:val="clear" w:pos="1901"/>
                <w:tab w:val="num" w:pos="1692"/>
              </w:tabs>
              <w:spacing w:before="0" w:after="200"/>
              <w:ind w:left="1685" w:hanging="504"/>
              <w:rPr>
                <w:spacing w:val="0"/>
                <w:sz w:val="22"/>
                <w:szCs w:val="22"/>
              </w:rPr>
            </w:pPr>
            <w:r w:rsidRPr="00D02317">
              <w:rPr>
                <w:spacing w:val="0"/>
                <w:sz w:val="22"/>
                <w:szCs w:val="22"/>
              </w:rPr>
              <w:lastRenderedPageBreak/>
              <w:t>If</w:t>
            </w:r>
            <w:r w:rsidR="007B64F5" w:rsidRPr="00D02317">
              <w:rPr>
                <w:spacing w:val="0"/>
                <w:sz w:val="22"/>
                <w:szCs w:val="22"/>
              </w:rPr>
              <w:t xml:space="preserve"> the Supplier fails to perform any other obligation under the Contract; or</w:t>
            </w:r>
          </w:p>
          <w:p w14:paraId="73891621" w14:textId="71541001" w:rsidR="007B64F5" w:rsidRPr="00D02317" w:rsidRDefault="00C8047D" w:rsidP="007B64F5">
            <w:pPr>
              <w:pStyle w:val="Heading4"/>
              <w:numPr>
                <w:ilvl w:val="3"/>
                <w:numId w:val="69"/>
              </w:numPr>
              <w:tabs>
                <w:tab w:val="clear" w:pos="1901"/>
                <w:tab w:val="num" w:pos="1692"/>
              </w:tabs>
              <w:spacing w:before="0" w:after="200"/>
              <w:ind w:left="1685" w:hanging="504"/>
              <w:rPr>
                <w:sz w:val="22"/>
                <w:szCs w:val="22"/>
              </w:rPr>
            </w:pPr>
            <w:r w:rsidRPr="00D02317">
              <w:rPr>
                <w:sz w:val="22"/>
                <w:szCs w:val="22"/>
              </w:rPr>
              <w:t>If</w:t>
            </w:r>
            <w:r w:rsidR="007B64F5" w:rsidRPr="00D02317">
              <w:rPr>
                <w:sz w:val="22"/>
                <w:szCs w:val="22"/>
              </w:rPr>
              <w:t xml:space="preserve"> the Supplier, in the judgment of the Procuring Entity has engaged in fraud and corruption, as defined in GCC Clause 3, in competing for or in executing the Contract.</w:t>
            </w:r>
          </w:p>
          <w:p w14:paraId="6D22F13D" w14:textId="77777777" w:rsidR="007B64F5" w:rsidRPr="00D02317" w:rsidRDefault="007B64F5" w:rsidP="007B64F5">
            <w:pPr>
              <w:pStyle w:val="Heading3"/>
              <w:numPr>
                <w:ilvl w:val="2"/>
                <w:numId w:val="68"/>
              </w:numPr>
              <w:rPr>
                <w:sz w:val="22"/>
                <w:szCs w:val="22"/>
              </w:rPr>
            </w:pPr>
            <w:r w:rsidRPr="00D02317">
              <w:rPr>
                <w:sz w:val="22"/>
                <w:szCs w:val="22"/>
              </w:rPr>
              <w:t>In the event the Procuring Entity terminates the Contract in whole or in part, pursuant to GCC Clause 35.1(a),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performance of the Contract to the extent not terminated.</w:t>
            </w:r>
          </w:p>
          <w:p w14:paraId="708D97BC"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35.2</w:t>
            </w:r>
            <w:r w:rsidRPr="00D02317">
              <w:rPr>
                <w:spacing w:val="0"/>
                <w:sz w:val="22"/>
                <w:szCs w:val="22"/>
              </w:rPr>
              <w:tab/>
              <w:t xml:space="preserve">Termination for Insolvency. </w:t>
            </w:r>
          </w:p>
          <w:p w14:paraId="0302FAC4" w14:textId="77777777" w:rsidR="007B64F5" w:rsidRPr="00D02317" w:rsidRDefault="007B64F5" w:rsidP="007B64F5">
            <w:pPr>
              <w:pStyle w:val="Heading3"/>
              <w:numPr>
                <w:ilvl w:val="2"/>
                <w:numId w:val="70"/>
              </w:numPr>
              <w:rPr>
                <w:sz w:val="22"/>
                <w:szCs w:val="22"/>
              </w:rPr>
            </w:pPr>
            <w:r w:rsidRPr="00D02317">
              <w:rPr>
                <w:sz w:val="22"/>
                <w:szCs w:val="22"/>
              </w:rPr>
              <w:t>The Procuring Entity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Procuring Entity</w:t>
            </w:r>
          </w:p>
          <w:p w14:paraId="245AE13C"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35.3</w:t>
            </w:r>
            <w:r w:rsidRPr="00D02317">
              <w:rPr>
                <w:spacing w:val="0"/>
                <w:sz w:val="22"/>
                <w:szCs w:val="22"/>
              </w:rPr>
              <w:tab/>
              <w:t>Termination for Convenience.</w:t>
            </w:r>
          </w:p>
          <w:p w14:paraId="4D7F7ED5" w14:textId="77777777" w:rsidR="007B64F5" w:rsidRPr="00D02317" w:rsidRDefault="007B64F5" w:rsidP="007B64F5">
            <w:pPr>
              <w:pStyle w:val="Heading3"/>
              <w:numPr>
                <w:ilvl w:val="2"/>
                <w:numId w:val="71"/>
              </w:numPr>
              <w:rPr>
                <w:sz w:val="22"/>
                <w:szCs w:val="22"/>
              </w:rPr>
            </w:pPr>
            <w:r w:rsidRPr="00D02317">
              <w:rPr>
                <w:sz w:val="22"/>
                <w:szCs w:val="22"/>
              </w:rPr>
              <w:t>The Procuring Entity, by notice sent to the Supplier, may terminate the Contract, in whole or in part, at any time for its convenience.  The notice of termination shall specify that termination is for the Procuring Entity’s convenience, the extent to which performance of the Supplier under the Contract is terminated, and the date upon which such termination becomes effective.</w:t>
            </w:r>
          </w:p>
          <w:p w14:paraId="2F319F86" w14:textId="77777777" w:rsidR="007B64F5" w:rsidRPr="00D02317" w:rsidRDefault="007B64F5" w:rsidP="007B64F5">
            <w:pPr>
              <w:pStyle w:val="Heading3"/>
              <w:numPr>
                <w:ilvl w:val="2"/>
                <w:numId w:val="71"/>
              </w:numPr>
              <w:rPr>
                <w:sz w:val="22"/>
                <w:szCs w:val="22"/>
              </w:rPr>
            </w:pPr>
            <w:r w:rsidRPr="00D02317">
              <w:rPr>
                <w:sz w:val="22"/>
                <w:szCs w:val="22"/>
              </w:rPr>
              <w:t xml:space="preserve">The Goods that are complete and ready for shipment within twenty-eight (28) days after the Supplier’s receipt of notice of termination shall be accepted by the Procuring Entity at the Contract terms and prices.  For the remaining Goods, the Procuring Entity may elect: </w:t>
            </w:r>
          </w:p>
          <w:p w14:paraId="1DC1B1F8" w14:textId="59B1F4A3" w:rsidR="007B64F5" w:rsidRPr="00D02317" w:rsidRDefault="00C8047D" w:rsidP="007B64F5">
            <w:pPr>
              <w:pStyle w:val="Heading4"/>
              <w:numPr>
                <w:ilvl w:val="3"/>
                <w:numId w:val="14"/>
              </w:numPr>
              <w:tabs>
                <w:tab w:val="clear" w:pos="1512"/>
                <w:tab w:val="right" w:pos="1692"/>
              </w:tabs>
              <w:spacing w:before="0" w:after="200"/>
              <w:ind w:left="1728" w:hanging="576"/>
              <w:rPr>
                <w:spacing w:val="0"/>
                <w:sz w:val="22"/>
                <w:szCs w:val="22"/>
              </w:rPr>
            </w:pPr>
            <w:r w:rsidRPr="00D02317">
              <w:rPr>
                <w:spacing w:val="0"/>
                <w:sz w:val="22"/>
                <w:szCs w:val="22"/>
              </w:rPr>
              <w:t>To</w:t>
            </w:r>
            <w:r w:rsidR="007B64F5" w:rsidRPr="00D02317">
              <w:rPr>
                <w:spacing w:val="0"/>
                <w:sz w:val="22"/>
                <w:szCs w:val="22"/>
              </w:rPr>
              <w:t xml:space="preserve"> have any portion completed and delivered at the Contract terms and prices; and/or</w:t>
            </w:r>
          </w:p>
          <w:p w14:paraId="2AD54C37" w14:textId="5AA9E220" w:rsidR="007B64F5" w:rsidRPr="00D02317" w:rsidRDefault="00C8047D" w:rsidP="001B711D">
            <w:pPr>
              <w:pStyle w:val="Heading4"/>
              <w:numPr>
                <w:ilvl w:val="3"/>
                <w:numId w:val="14"/>
              </w:numPr>
              <w:tabs>
                <w:tab w:val="clear" w:pos="1512"/>
                <w:tab w:val="right" w:pos="1692"/>
              </w:tabs>
              <w:spacing w:before="0" w:after="0"/>
              <w:ind w:left="1728" w:hanging="576"/>
              <w:rPr>
                <w:spacing w:val="0"/>
                <w:sz w:val="22"/>
                <w:szCs w:val="22"/>
              </w:rPr>
            </w:pPr>
            <w:r w:rsidRPr="00D02317">
              <w:rPr>
                <w:spacing w:val="0"/>
                <w:sz w:val="22"/>
                <w:szCs w:val="22"/>
              </w:rPr>
              <w:t>To</w:t>
            </w:r>
            <w:r w:rsidR="007B64F5" w:rsidRPr="00D02317">
              <w:rPr>
                <w:spacing w:val="0"/>
                <w:sz w:val="22"/>
                <w:szCs w:val="22"/>
              </w:rPr>
              <w:t xml:space="preserve"> cancel the remainder and pay to the Supplier an agreed amount for partially completed Goods and Related Services and for materials and parts previously procured by the Supplier.</w:t>
            </w:r>
          </w:p>
        </w:tc>
      </w:tr>
      <w:tr w:rsidR="007B64F5" w:rsidRPr="00001183" w14:paraId="47D68A92" w14:textId="77777777" w:rsidTr="000934DC">
        <w:trPr>
          <w:gridBefore w:val="1"/>
          <w:gridAfter w:val="1"/>
          <w:wBefore w:w="18" w:type="dxa"/>
          <w:wAfter w:w="18" w:type="dxa"/>
        </w:trPr>
        <w:tc>
          <w:tcPr>
            <w:tcW w:w="9180" w:type="dxa"/>
          </w:tcPr>
          <w:p w14:paraId="5E0E7C6A" w14:textId="77777777" w:rsidR="007B64F5" w:rsidRPr="00001183" w:rsidRDefault="007B64F5" w:rsidP="00E81F1B">
            <w:pPr>
              <w:pStyle w:val="sec7-clauses"/>
              <w:numPr>
                <w:ilvl w:val="0"/>
                <w:numId w:val="100"/>
              </w:numPr>
              <w:spacing w:before="0" w:after="200"/>
              <w:rPr>
                <w:sz w:val="22"/>
                <w:szCs w:val="22"/>
              </w:rPr>
            </w:pPr>
            <w:bookmarkStart w:id="504" w:name="_Toc458817220"/>
            <w:r w:rsidRPr="00001183">
              <w:rPr>
                <w:sz w:val="22"/>
                <w:szCs w:val="22"/>
              </w:rPr>
              <w:lastRenderedPageBreak/>
              <w:t>Assignment</w:t>
            </w:r>
            <w:bookmarkEnd w:id="504"/>
          </w:p>
          <w:p w14:paraId="6CC7CB7E" w14:textId="77777777" w:rsidR="007B64F5" w:rsidRPr="00001183" w:rsidRDefault="007B64F5" w:rsidP="000934DC">
            <w:pPr>
              <w:pStyle w:val="Sub-ClauseText"/>
              <w:spacing w:before="0" w:after="200"/>
              <w:ind w:left="612" w:hanging="612"/>
              <w:rPr>
                <w:spacing w:val="0"/>
                <w:sz w:val="22"/>
                <w:szCs w:val="22"/>
              </w:rPr>
            </w:pPr>
            <w:r w:rsidRPr="00001183">
              <w:rPr>
                <w:spacing w:val="0"/>
                <w:sz w:val="22"/>
                <w:szCs w:val="22"/>
              </w:rPr>
              <w:t>36.1</w:t>
            </w:r>
            <w:r w:rsidRPr="00001183">
              <w:rPr>
                <w:spacing w:val="0"/>
                <w:sz w:val="22"/>
                <w:szCs w:val="22"/>
              </w:rPr>
              <w:tab/>
              <w:t>Neither the Procuring Entity nor the Supplier shall assign, in whole or in part, their obligations under this Contract, except with prior written consent of the other party.</w:t>
            </w:r>
          </w:p>
        </w:tc>
      </w:tr>
      <w:tr w:rsidR="007B64F5" w:rsidRPr="00001183" w14:paraId="770E03DA" w14:textId="77777777" w:rsidTr="000934DC">
        <w:trPr>
          <w:gridBefore w:val="1"/>
          <w:gridAfter w:val="1"/>
          <w:wBefore w:w="18" w:type="dxa"/>
          <w:wAfter w:w="18" w:type="dxa"/>
        </w:trPr>
        <w:tc>
          <w:tcPr>
            <w:tcW w:w="9180" w:type="dxa"/>
          </w:tcPr>
          <w:p w14:paraId="0C8EEF2A" w14:textId="77777777" w:rsidR="007B64F5" w:rsidRPr="00001183" w:rsidRDefault="007B64F5" w:rsidP="00E81F1B">
            <w:pPr>
              <w:pStyle w:val="sec7-clauses"/>
              <w:numPr>
                <w:ilvl w:val="0"/>
                <w:numId w:val="100"/>
              </w:numPr>
              <w:spacing w:before="0" w:after="200"/>
              <w:rPr>
                <w:sz w:val="22"/>
                <w:szCs w:val="22"/>
              </w:rPr>
            </w:pPr>
            <w:bookmarkStart w:id="505" w:name="_Toc458817221"/>
            <w:r w:rsidRPr="00001183">
              <w:rPr>
                <w:bCs/>
                <w:sz w:val="22"/>
                <w:szCs w:val="22"/>
              </w:rPr>
              <w:t>Export Restriction</w:t>
            </w:r>
            <w:bookmarkEnd w:id="505"/>
          </w:p>
          <w:p w14:paraId="6279D5DA" w14:textId="77777777" w:rsidR="007B64F5" w:rsidRPr="00001183" w:rsidRDefault="007B64F5" w:rsidP="000934DC">
            <w:pPr>
              <w:pStyle w:val="Sub-ClauseText"/>
              <w:spacing w:before="0" w:after="200"/>
              <w:ind w:left="612" w:hanging="612"/>
              <w:rPr>
                <w:spacing w:val="0"/>
                <w:sz w:val="22"/>
                <w:szCs w:val="22"/>
              </w:rPr>
            </w:pPr>
            <w:r w:rsidRPr="00001183">
              <w:rPr>
                <w:spacing w:val="0"/>
                <w:sz w:val="22"/>
                <w:szCs w:val="22"/>
              </w:rPr>
              <w:t>37.1</w:t>
            </w:r>
            <w:r w:rsidRPr="00001183">
              <w:rPr>
                <w:spacing w:val="0"/>
                <w:sz w:val="22"/>
                <w:szCs w:val="22"/>
              </w:rPr>
              <w:tab/>
              <w:t xml:space="preserve">Notwithstanding any obligation under the Contract to complete all export formalities, any export restrictions attributable to the Procuring Entity, to the </w:t>
            </w:r>
            <w:r>
              <w:rPr>
                <w:spacing w:val="0"/>
                <w:sz w:val="22"/>
                <w:szCs w:val="22"/>
              </w:rPr>
              <w:t>Republic of Maldives</w:t>
            </w:r>
            <w:r w:rsidRPr="00001183">
              <w:rPr>
                <w:spacing w:val="0"/>
                <w:sz w:val="22"/>
                <w:szCs w:val="22"/>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Procuring Entity that it </w:t>
            </w:r>
            <w:r w:rsidRPr="00001183">
              <w:rPr>
                <w:spacing w:val="0"/>
                <w:sz w:val="22"/>
                <w:szCs w:val="22"/>
              </w:rPr>
              <w:lastRenderedPageBreak/>
              <w:t>has completed all formalities in a timely manner, including applying for permits, authorizations and licenses necessary for the export of the products/goods, systems or services under the terms of the Contract.  Termination of the Contract on this basis shall be for the Procuring Entity’s convenience pursuant to Sub-Clause 35.3.</w:t>
            </w:r>
          </w:p>
        </w:tc>
      </w:tr>
    </w:tbl>
    <w:p w14:paraId="6FB6C578" w14:textId="77777777" w:rsidR="007B64F5" w:rsidRPr="008B66E1" w:rsidRDefault="007B64F5">
      <w:pPr>
        <w:pStyle w:val="Subtitle"/>
        <w:jc w:val="left"/>
        <w:rPr>
          <w:b w:val="0"/>
          <w:sz w:val="24"/>
        </w:rPr>
        <w:sectPr w:rsidR="007B64F5" w:rsidRPr="008B66E1" w:rsidSect="007B64F5">
          <w:headerReference w:type="even" r:id="rId36"/>
          <w:headerReference w:type="default" r:id="rId37"/>
          <w:headerReference w:type="first" r:id="rId38"/>
          <w:type w:val="oddPage"/>
          <w:pgSz w:w="12240" w:h="15840" w:code="1"/>
          <w:pgMar w:top="1440" w:right="1440" w:bottom="1440" w:left="1800" w:header="720" w:footer="720" w:gutter="0"/>
          <w:paperSrc w:first="15" w:other="15"/>
          <w:cols w:space="720"/>
          <w:titlePg/>
        </w:sectPr>
      </w:pPr>
    </w:p>
    <w:tbl>
      <w:tblPr>
        <w:tblW w:w="0" w:type="auto"/>
        <w:tblLayout w:type="fixed"/>
        <w:tblLook w:val="00A0" w:firstRow="1" w:lastRow="0" w:firstColumn="1" w:lastColumn="0" w:noHBand="0" w:noVBand="0"/>
      </w:tblPr>
      <w:tblGrid>
        <w:gridCol w:w="9108"/>
      </w:tblGrid>
      <w:tr w:rsidR="00455149" w:rsidRPr="008B66E1" w14:paraId="2B39728E" w14:textId="77777777" w:rsidTr="00071A87">
        <w:trPr>
          <w:cantSplit/>
          <w:trHeight w:val="800"/>
        </w:trPr>
        <w:tc>
          <w:tcPr>
            <w:tcW w:w="9108" w:type="dxa"/>
            <w:vAlign w:val="center"/>
          </w:tcPr>
          <w:p w14:paraId="51C26F6C" w14:textId="77777777" w:rsidR="00455149" w:rsidRPr="00B95277" w:rsidRDefault="00455149" w:rsidP="00071A87">
            <w:pPr>
              <w:pStyle w:val="Subtitle"/>
              <w:spacing w:before="0" w:after="0"/>
            </w:pPr>
            <w:bookmarkStart w:id="506" w:name="_Toc438954452"/>
            <w:bookmarkStart w:id="507" w:name="_Toc488411761"/>
            <w:bookmarkStart w:id="508" w:name="_Toc458816215"/>
            <w:bookmarkStart w:id="509" w:name="_Toc205300271"/>
            <w:bookmarkEnd w:id="451"/>
            <w:bookmarkEnd w:id="452"/>
            <w:bookmarkEnd w:id="453"/>
            <w:r w:rsidRPr="00B95277">
              <w:lastRenderedPageBreak/>
              <w:t>Section I</w:t>
            </w:r>
            <w:r w:rsidR="00193CA6" w:rsidRPr="00B95277">
              <w:t>X</w:t>
            </w:r>
            <w:r w:rsidRPr="00B95277">
              <w:t>.  Special Conditions of Contract</w:t>
            </w:r>
            <w:bookmarkEnd w:id="506"/>
            <w:bookmarkEnd w:id="507"/>
            <w:bookmarkEnd w:id="508"/>
            <w:bookmarkEnd w:id="509"/>
          </w:p>
        </w:tc>
      </w:tr>
    </w:tbl>
    <w:p w14:paraId="55EC6FC7" w14:textId="77777777" w:rsidR="00071A87" w:rsidRDefault="00071A87" w:rsidP="00E81E67">
      <w:pPr>
        <w:suppressAutoHyphens/>
        <w:rPr>
          <w:b/>
          <w:sz w:val="28"/>
        </w:rPr>
      </w:pPr>
    </w:p>
    <w:tbl>
      <w:tblPr>
        <w:tblW w:w="9285" w:type="dxa"/>
        <w:tblInd w:w="-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05"/>
        <w:gridCol w:w="959"/>
        <w:gridCol w:w="2644"/>
        <w:gridCol w:w="5505"/>
        <w:gridCol w:w="72"/>
      </w:tblGrid>
      <w:tr w:rsidR="00071A87" w:rsidRPr="00927B9F" w14:paraId="169081E9" w14:textId="77777777" w:rsidTr="00BE1915">
        <w:trPr>
          <w:gridBefore w:val="1"/>
          <w:gridAfter w:val="1"/>
          <w:wBefore w:w="105" w:type="dxa"/>
          <w:wAfter w:w="72" w:type="dxa"/>
          <w:cantSplit/>
        </w:trPr>
        <w:tc>
          <w:tcPr>
            <w:tcW w:w="9108" w:type="dxa"/>
            <w:gridSpan w:val="3"/>
            <w:tcBorders>
              <w:top w:val="nil"/>
              <w:left w:val="nil"/>
              <w:bottom w:val="nil"/>
              <w:right w:val="nil"/>
            </w:tcBorders>
          </w:tcPr>
          <w:p w14:paraId="6A88F5FD" w14:textId="77777777" w:rsidR="00071A87" w:rsidRDefault="00071A87" w:rsidP="00D01056">
            <w:pPr>
              <w:spacing w:before="120" w:after="120"/>
              <w:rPr>
                <w:i/>
                <w:iCs/>
                <w:sz w:val="22"/>
                <w:szCs w:val="22"/>
              </w:rPr>
            </w:pPr>
            <w:r w:rsidRPr="00927B9F">
              <w:rPr>
                <w:sz w:val="22"/>
                <w:szCs w:val="22"/>
              </w:rPr>
              <w:t>The following Special Conditions of Contract (SCC) shall supplement and / or amend the General Conditions of Contract (GCC).  Whenever there is a conflict, the provisions herein shall prevail over those in the GCC</w:t>
            </w:r>
            <w:r w:rsidRPr="00927B9F">
              <w:rPr>
                <w:i/>
                <w:iCs/>
                <w:sz w:val="22"/>
                <w:szCs w:val="22"/>
              </w:rPr>
              <w:t>.  [The Procuring Entity shall select insert the appropriate wording using the samples below or other acceptable wording, and delete the text in italics]</w:t>
            </w:r>
          </w:p>
          <w:p w14:paraId="2351DCCE" w14:textId="77777777" w:rsidR="00071A87" w:rsidRPr="00927B9F" w:rsidRDefault="00071A87" w:rsidP="00D01056">
            <w:pPr>
              <w:spacing w:before="120" w:after="120"/>
              <w:rPr>
                <w:i/>
                <w:iCs/>
                <w:sz w:val="22"/>
                <w:szCs w:val="22"/>
              </w:rPr>
            </w:pPr>
          </w:p>
        </w:tc>
      </w:tr>
      <w:tr w:rsidR="00071A87" w:rsidRPr="00927B9F" w14:paraId="23ED3CE6" w14:textId="77777777" w:rsidTr="00BE1915">
        <w:trPr>
          <w:tblHeader/>
        </w:trPr>
        <w:tc>
          <w:tcPr>
            <w:tcW w:w="1064" w:type="dxa"/>
            <w:gridSpan w:val="2"/>
            <w:tcBorders>
              <w:top w:val="double" w:sz="4" w:space="0" w:color="auto"/>
              <w:left w:val="double" w:sz="4" w:space="0" w:color="auto"/>
              <w:bottom w:val="double" w:sz="4" w:space="0" w:color="auto"/>
            </w:tcBorders>
            <w:shd w:val="clear" w:color="auto" w:fill="E0E0E0"/>
            <w:vAlign w:val="center"/>
          </w:tcPr>
          <w:p w14:paraId="40D48E87" w14:textId="77777777" w:rsidR="00071A87" w:rsidRPr="00927B9F" w:rsidRDefault="00071A87" w:rsidP="00D01056">
            <w:pPr>
              <w:spacing w:before="60" w:after="60"/>
              <w:jc w:val="center"/>
              <w:rPr>
                <w:b/>
                <w:sz w:val="20"/>
              </w:rPr>
            </w:pPr>
            <w:r w:rsidRPr="00927B9F">
              <w:rPr>
                <w:b/>
                <w:sz w:val="20"/>
              </w:rPr>
              <w:t>GCC clause reference</w:t>
            </w:r>
          </w:p>
        </w:tc>
        <w:tc>
          <w:tcPr>
            <w:tcW w:w="8221" w:type="dxa"/>
            <w:gridSpan w:val="3"/>
            <w:tcBorders>
              <w:top w:val="double" w:sz="4" w:space="0" w:color="auto"/>
              <w:bottom w:val="double" w:sz="4" w:space="0" w:color="auto"/>
              <w:right w:val="double" w:sz="4" w:space="0" w:color="auto"/>
            </w:tcBorders>
            <w:shd w:val="clear" w:color="auto" w:fill="E0E0E0"/>
            <w:vAlign w:val="center"/>
          </w:tcPr>
          <w:p w14:paraId="356CA470" w14:textId="77777777" w:rsidR="00071A87" w:rsidRPr="00927B9F" w:rsidRDefault="00071A87" w:rsidP="00D01056">
            <w:pPr>
              <w:tabs>
                <w:tab w:val="right" w:pos="7164"/>
              </w:tabs>
              <w:spacing w:before="60" w:after="60"/>
              <w:jc w:val="center"/>
              <w:rPr>
                <w:b/>
                <w:szCs w:val="24"/>
              </w:rPr>
            </w:pPr>
            <w:r w:rsidRPr="00927B9F">
              <w:rPr>
                <w:b/>
                <w:szCs w:val="24"/>
              </w:rPr>
              <w:t>Special Conditions</w:t>
            </w:r>
          </w:p>
        </w:tc>
      </w:tr>
      <w:tr w:rsidR="00071A87" w:rsidRPr="00927B9F" w14:paraId="55B5A647" w14:textId="77777777" w:rsidTr="0057354F">
        <w:tc>
          <w:tcPr>
            <w:tcW w:w="1064" w:type="dxa"/>
            <w:gridSpan w:val="2"/>
            <w:tcBorders>
              <w:top w:val="double" w:sz="4" w:space="0" w:color="auto"/>
              <w:left w:val="double" w:sz="4" w:space="0" w:color="auto"/>
              <w:bottom w:val="single" w:sz="6" w:space="0" w:color="auto"/>
              <w:right w:val="single" w:sz="6" w:space="0" w:color="auto"/>
            </w:tcBorders>
          </w:tcPr>
          <w:p w14:paraId="5F45FFB8" w14:textId="77777777" w:rsidR="00071A87" w:rsidRPr="00927B9F" w:rsidRDefault="00071A87" w:rsidP="00D01056">
            <w:pPr>
              <w:spacing w:after="200"/>
              <w:rPr>
                <w:b/>
                <w:sz w:val="22"/>
                <w:szCs w:val="22"/>
              </w:rPr>
            </w:pPr>
            <w:r w:rsidRPr="00927B9F">
              <w:rPr>
                <w:b/>
                <w:sz w:val="22"/>
                <w:szCs w:val="22"/>
              </w:rPr>
              <w:t>1</w:t>
            </w:r>
            <w:r>
              <w:rPr>
                <w:b/>
                <w:sz w:val="22"/>
                <w:szCs w:val="22"/>
              </w:rPr>
              <w:t>.1 (h)</w:t>
            </w:r>
          </w:p>
        </w:tc>
        <w:tc>
          <w:tcPr>
            <w:tcW w:w="2644" w:type="dxa"/>
            <w:tcBorders>
              <w:top w:val="double" w:sz="4" w:space="0" w:color="auto"/>
              <w:left w:val="single" w:sz="6" w:space="0" w:color="auto"/>
              <w:bottom w:val="single" w:sz="6" w:space="0" w:color="auto"/>
              <w:right w:val="single" w:sz="6" w:space="0" w:color="auto"/>
            </w:tcBorders>
          </w:tcPr>
          <w:p w14:paraId="1B703094" w14:textId="2CF41B5A" w:rsidR="00071A87" w:rsidRPr="00927B9F" w:rsidRDefault="00071A87" w:rsidP="00273493">
            <w:pPr>
              <w:tabs>
                <w:tab w:val="right" w:pos="7164"/>
              </w:tabs>
              <w:spacing w:after="200"/>
              <w:rPr>
                <w:sz w:val="22"/>
                <w:szCs w:val="22"/>
              </w:rPr>
            </w:pPr>
            <w:r w:rsidRPr="00927B9F">
              <w:rPr>
                <w:sz w:val="22"/>
                <w:szCs w:val="22"/>
              </w:rPr>
              <w:t xml:space="preserve">The </w:t>
            </w:r>
            <w:r w:rsidR="00273493">
              <w:rPr>
                <w:sz w:val="22"/>
                <w:szCs w:val="22"/>
              </w:rPr>
              <w:t>Employer:</w:t>
            </w:r>
            <w:r w:rsidRPr="00927B9F">
              <w:rPr>
                <w:sz w:val="22"/>
                <w:szCs w:val="22"/>
              </w:rPr>
              <w:t xml:space="preserve"> </w:t>
            </w:r>
          </w:p>
        </w:tc>
        <w:tc>
          <w:tcPr>
            <w:tcW w:w="5577" w:type="dxa"/>
            <w:gridSpan w:val="2"/>
            <w:tcBorders>
              <w:top w:val="double" w:sz="4" w:space="0" w:color="auto"/>
              <w:left w:val="single" w:sz="6" w:space="0" w:color="auto"/>
              <w:bottom w:val="single" w:sz="6" w:space="0" w:color="auto"/>
              <w:right w:val="double" w:sz="4" w:space="0" w:color="auto"/>
            </w:tcBorders>
          </w:tcPr>
          <w:p w14:paraId="3A046579" w14:textId="56A91EA7" w:rsidR="00071A87" w:rsidRPr="008B7B50" w:rsidRDefault="00921ADF" w:rsidP="00AB6459">
            <w:pPr>
              <w:tabs>
                <w:tab w:val="right" w:pos="7164"/>
              </w:tabs>
              <w:spacing w:after="200"/>
              <w:rPr>
                <w:sz w:val="22"/>
                <w:szCs w:val="22"/>
                <w:highlight w:val="yellow"/>
              </w:rPr>
            </w:pPr>
            <w:r>
              <w:rPr>
                <w:sz w:val="22"/>
                <w:szCs w:val="22"/>
              </w:rPr>
              <w:t>Ministry of Education</w:t>
            </w:r>
            <w:r w:rsidR="0057354F">
              <w:rPr>
                <w:sz w:val="22"/>
                <w:szCs w:val="22"/>
              </w:rPr>
              <w:t xml:space="preserve">, </w:t>
            </w:r>
            <w:r w:rsidR="0057354F" w:rsidRPr="0057354F">
              <w:rPr>
                <w:sz w:val="22"/>
                <w:szCs w:val="22"/>
              </w:rPr>
              <w:t>Higher Education and Skills Development</w:t>
            </w:r>
          </w:p>
        </w:tc>
      </w:tr>
      <w:tr w:rsidR="00071A87" w:rsidRPr="00927B9F" w14:paraId="1E727850" w14:textId="77777777" w:rsidTr="0057354F">
        <w:tc>
          <w:tcPr>
            <w:tcW w:w="1064" w:type="dxa"/>
            <w:gridSpan w:val="2"/>
            <w:tcBorders>
              <w:top w:val="single" w:sz="6" w:space="0" w:color="auto"/>
              <w:left w:val="double" w:sz="4" w:space="0" w:color="auto"/>
              <w:bottom w:val="single" w:sz="6" w:space="0" w:color="auto"/>
            </w:tcBorders>
          </w:tcPr>
          <w:p w14:paraId="34B8CB09" w14:textId="77777777" w:rsidR="00071A87" w:rsidRPr="008B7B50" w:rsidRDefault="00071A87" w:rsidP="00D01056">
            <w:pPr>
              <w:spacing w:after="200"/>
              <w:rPr>
                <w:b/>
                <w:sz w:val="22"/>
                <w:szCs w:val="22"/>
              </w:rPr>
            </w:pPr>
            <w:r w:rsidRPr="008B7B50">
              <w:rPr>
                <w:b/>
                <w:sz w:val="22"/>
                <w:szCs w:val="22"/>
              </w:rPr>
              <w:t>1.1 (m)</w:t>
            </w:r>
          </w:p>
        </w:tc>
        <w:tc>
          <w:tcPr>
            <w:tcW w:w="2644" w:type="dxa"/>
            <w:tcBorders>
              <w:top w:val="single" w:sz="6" w:space="0" w:color="auto"/>
              <w:bottom w:val="single" w:sz="6" w:space="0" w:color="auto"/>
              <w:right w:val="single" w:sz="6" w:space="0" w:color="auto"/>
            </w:tcBorders>
          </w:tcPr>
          <w:p w14:paraId="3051D88F" w14:textId="77777777" w:rsidR="00071A87" w:rsidRPr="00927B9F" w:rsidRDefault="00071A87" w:rsidP="00D01056">
            <w:pPr>
              <w:tabs>
                <w:tab w:val="right" w:pos="7164"/>
              </w:tabs>
              <w:spacing w:after="200"/>
              <w:rPr>
                <w:sz w:val="22"/>
                <w:szCs w:val="22"/>
              </w:rPr>
            </w:pPr>
            <w:r w:rsidRPr="00927B9F">
              <w:rPr>
                <w:sz w:val="22"/>
                <w:szCs w:val="22"/>
              </w:rPr>
              <w:t xml:space="preserve">The Project Site(s)/Final Destination(s) is/are: </w:t>
            </w:r>
          </w:p>
        </w:tc>
        <w:tc>
          <w:tcPr>
            <w:tcW w:w="5577" w:type="dxa"/>
            <w:gridSpan w:val="2"/>
            <w:tcBorders>
              <w:top w:val="single" w:sz="6" w:space="0" w:color="auto"/>
              <w:left w:val="single" w:sz="6" w:space="0" w:color="auto"/>
              <w:bottom w:val="single" w:sz="6" w:space="0" w:color="auto"/>
              <w:right w:val="double" w:sz="4" w:space="0" w:color="auto"/>
            </w:tcBorders>
          </w:tcPr>
          <w:p w14:paraId="4EEDB9F1" w14:textId="47FC2764" w:rsidR="00071A87" w:rsidRDefault="008D062D" w:rsidP="002060FC">
            <w:pPr>
              <w:tabs>
                <w:tab w:val="right" w:pos="7164"/>
              </w:tabs>
              <w:spacing w:after="200"/>
              <w:rPr>
                <w:i/>
                <w:iCs/>
                <w:sz w:val="22"/>
                <w:szCs w:val="22"/>
              </w:rPr>
            </w:pPr>
            <w:r w:rsidRPr="0012075C">
              <w:rPr>
                <w:i/>
                <w:iCs/>
                <w:sz w:val="22"/>
                <w:szCs w:val="22"/>
              </w:rPr>
              <w:t xml:space="preserve">As mentioned in </w:t>
            </w:r>
            <w:r w:rsidR="00A03D70" w:rsidRPr="0012075C">
              <w:rPr>
                <w:i/>
                <w:iCs/>
                <w:sz w:val="22"/>
                <w:szCs w:val="22"/>
              </w:rPr>
              <w:t>D</w:t>
            </w:r>
            <w:r w:rsidRPr="0012075C">
              <w:rPr>
                <w:i/>
                <w:iCs/>
                <w:sz w:val="22"/>
                <w:szCs w:val="22"/>
              </w:rPr>
              <w:t xml:space="preserve">elivery </w:t>
            </w:r>
            <w:r w:rsidR="00A03D70" w:rsidRPr="0012075C">
              <w:rPr>
                <w:i/>
                <w:iCs/>
                <w:sz w:val="22"/>
                <w:szCs w:val="22"/>
              </w:rPr>
              <w:t>S</w:t>
            </w:r>
            <w:r w:rsidRPr="0012075C">
              <w:rPr>
                <w:i/>
                <w:iCs/>
                <w:sz w:val="22"/>
                <w:szCs w:val="22"/>
              </w:rPr>
              <w:t>chedule.</w:t>
            </w:r>
          </w:p>
          <w:p w14:paraId="01D689D6" w14:textId="2F80079D" w:rsidR="002060FC" w:rsidRPr="00927B9F" w:rsidRDefault="002060FC" w:rsidP="002060FC">
            <w:pPr>
              <w:tabs>
                <w:tab w:val="right" w:pos="7164"/>
              </w:tabs>
              <w:spacing w:after="200"/>
              <w:rPr>
                <w:sz w:val="22"/>
                <w:szCs w:val="22"/>
              </w:rPr>
            </w:pPr>
          </w:p>
        </w:tc>
      </w:tr>
      <w:tr w:rsidR="00550BF3" w:rsidRPr="00927B9F" w14:paraId="411E3FDB" w14:textId="77777777" w:rsidTr="0066334E">
        <w:tc>
          <w:tcPr>
            <w:tcW w:w="1064" w:type="dxa"/>
            <w:gridSpan w:val="2"/>
            <w:tcBorders>
              <w:top w:val="single" w:sz="6" w:space="0" w:color="auto"/>
              <w:left w:val="double" w:sz="4" w:space="0" w:color="auto"/>
              <w:bottom w:val="single" w:sz="6" w:space="0" w:color="auto"/>
            </w:tcBorders>
          </w:tcPr>
          <w:p w14:paraId="2D640418" w14:textId="3D8DEA84" w:rsidR="00550BF3" w:rsidRPr="008B7B50" w:rsidRDefault="00550BF3" w:rsidP="00550BF3">
            <w:pPr>
              <w:spacing w:after="200"/>
              <w:rPr>
                <w:b/>
                <w:sz w:val="22"/>
                <w:szCs w:val="22"/>
              </w:rPr>
            </w:pPr>
            <w:r w:rsidRPr="0035582B">
              <w:rPr>
                <w:b/>
                <w:color w:val="000000"/>
                <w:sz w:val="22"/>
                <w:szCs w:val="22"/>
              </w:rPr>
              <w:t>1.1 (</w:t>
            </w:r>
            <w:r>
              <w:rPr>
                <w:b/>
                <w:color w:val="000000"/>
                <w:sz w:val="22"/>
                <w:szCs w:val="22"/>
              </w:rPr>
              <w:t>n</w:t>
            </w:r>
            <w:r w:rsidRPr="0035582B">
              <w:rPr>
                <w:b/>
                <w:color w:val="000000"/>
                <w:sz w:val="22"/>
                <w:szCs w:val="22"/>
              </w:rPr>
              <w:t>)</w:t>
            </w:r>
          </w:p>
        </w:tc>
        <w:tc>
          <w:tcPr>
            <w:tcW w:w="8221" w:type="dxa"/>
            <w:gridSpan w:val="3"/>
            <w:tcBorders>
              <w:top w:val="single" w:sz="6" w:space="0" w:color="auto"/>
              <w:bottom w:val="single" w:sz="6" w:space="0" w:color="auto"/>
              <w:right w:val="double" w:sz="4" w:space="0" w:color="auto"/>
            </w:tcBorders>
          </w:tcPr>
          <w:p w14:paraId="655489BC" w14:textId="44BF29CD" w:rsidR="00550BF3" w:rsidRPr="0035582B" w:rsidRDefault="00550BF3" w:rsidP="0098657B">
            <w:pPr>
              <w:spacing w:after="200" w:line="276" w:lineRule="auto"/>
              <w:ind w:right="2"/>
              <w:rPr>
                <w:color w:val="000000"/>
                <w:sz w:val="22"/>
                <w:szCs w:val="22"/>
              </w:rPr>
            </w:pPr>
            <w:r w:rsidRPr="0035582B">
              <w:rPr>
                <w:color w:val="000000"/>
                <w:sz w:val="22"/>
                <w:szCs w:val="22"/>
              </w:rPr>
              <w:t>The Intended Completion Date for the whole of the Works shall be [</w:t>
            </w:r>
            <w:r w:rsidR="0098657B">
              <w:rPr>
                <w:b/>
                <w:bCs/>
                <w:color w:val="0070C0"/>
                <w:sz w:val="22"/>
                <w:szCs w:val="22"/>
              </w:rPr>
              <w:t>…..</w:t>
            </w:r>
            <w:r w:rsidRPr="0035582B">
              <w:rPr>
                <w:color w:val="000000"/>
                <w:sz w:val="22"/>
                <w:szCs w:val="22"/>
              </w:rPr>
              <w:t>]</w:t>
            </w:r>
            <w:r>
              <w:rPr>
                <w:color w:val="000000"/>
                <w:sz w:val="22"/>
                <w:szCs w:val="22"/>
              </w:rPr>
              <w:t xml:space="preserve"> from commencement from work.ee</w:t>
            </w:r>
          </w:p>
          <w:p w14:paraId="52D143AE" w14:textId="7734DCE4" w:rsidR="00550BF3" w:rsidRPr="0012075C" w:rsidRDefault="00550BF3" w:rsidP="00550BF3">
            <w:pPr>
              <w:tabs>
                <w:tab w:val="right" w:pos="7164"/>
              </w:tabs>
              <w:spacing w:after="200"/>
              <w:rPr>
                <w:i/>
                <w:iCs/>
                <w:sz w:val="22"/>
                <w:szCs w:val="22"/>
              </w:rPr>
            </w:pPr>
            <w:r w:rsidRPr="0035582B">
              <w:rPr>
                <w:color w:val="000000"/>
                <w:sz w:val="22"/>
                <w:szCs w:val="22"/>
              </w:rPr>
              <w:t>[If different dates are specified for completion of the Works by section (“sectional completion” or milestones), these dates should be listed here]</w:t>
            </w:r>
          </w:p>
        </w:tc>
      </w:tr>
      <w:tr w:rsidR="00071A87" w:rsidRPr="00927B9F" w14:paraId="2EEAE915" w14:textId="77777777" w:rsidTr="0057354F">
        <w:tc>
          <w:tcPr>
            <w:tcW w:w="1064" w:type="dxa"/>
            <w:gridSpan w:val="2"/>
            <w:tcBorders>
              <w:top w:val="single" w:sz="6" w:space="0" w:color="auto"/>
              <w:left w:val="double" w:sz="4" w:space="0" w:color="auto"/>
              <w:bottom w:val="single" w:sz="6" w:space="0" w:color="auto"/>
            </w:tcBorders>
          </w:tcPr>
          <w:p w14:paraId="287E56EE" w14:textId="77777777" w:rsidR="00071A87" w:rsidRPr="00927B9F" w:rsidRDefault="00071A87" w:rsidP="00D01056">
            <w:pPr>
              <w:spacing w:after="200"/>
              <w:rPr>
                <w:b/>
                <w:sz w:val="22"/>
                <w:szCs w:val="22"/>
              </w:rPr>
            </w:pPr>
            <w:r w:rsidRPr="00927B9F">
              <w:rPr>
                <w:b/>
                <w:sz w:val="22"/>
                <w:szCs w:val="22"/>
              </w:rPr>
              <w:t>4.2 (a)</w:t>
            </w:r>
          </w:p>
        </w:tc>
        <w:tc>
          <w:tcPr>
            <w:tcW w:w="2644" w:type="dxa"/>
            <w:tcBorders>
              <w:top w:val="single" w:sz="6" w:space="0" w:color="auto"/>
              <w:bottom w:val="single" w:sz="6" w:space="0" w:color="auto"/>
              <w:right w:val="single" w:sz="6" w:space="0" w:color="auto"/>
            </w:tcBorders>
          </w:tcPr>
          <w:p w14:paraId="11D9A5FB" w14:textId="77777777" w:rsidR="00071A87" w:rsidRPr="00927B9F" w:rsidRDefault="00071A87" w:rsidP="00D01056">
            <w:pPr>
              <w:pStyle w:val="Sub-ClauseText"/>
              <w:spacing w:before="0" w:after="220"/>
              <w:rPr>
                <w:spacing w:val="0"/>
              </w:rPr>
            </w:pPr>
            <w:r w:rsidRPr="00927B9F">
              <w:rPr>
                <w:spacing w:val="0"/>
              </w:rPr>
              <w:t>Incoterms</w:t>
            </w:r>
          </w:p>
          <w:p w14:paraId="65C14687" w14:textId="77777777" w:rsidR="00071A87" w:rsidRPr="00927B9F" w:rsidRDefault="00071A87" w:rsidP="00D01056">
            <w:pPr>
              <w:tabs>
                <w:tab w:val="right" w:pos="7164"/>
              </w:tabs>
              <w:spacing w:after="200"/>
              <w:rPr>
                <w:sz w:val="22"/>
                <w:szCs w:val="22"/>
              </w:rPr>
            </w:pPr>
          </w:p>
        </w:tc>
        <w:tc>
          <w:tcPr>
            <w:tcW w:w="5577" w:type="dxa"/>
            <w:gridSpan w:val="2"/>
            <w:tcBorders>
              <w:top w:val="single" w:sz="6" w:space="0" w:color="auto"/>
              <w:left w:val="single" w:sz="6" w:space="0" w:color="auto"/>
              <w:bottom w:val="single" w:sz="6" w:space="0" w:color="auto"/>
              <w:right w:val="double" w:sz="4" w:space="0" w:color="auto"/>
            </w:tcBorders>
          </w:tcPr>
          <w:p w14:paraId="42BB99A9" w14:textId="77777777" w:rsidR="00071A87" w:rsidRPr="00927B9F" w:rsidRDefault="00071A87" w:rsidP="00D01056">
            <w:pPr>
              <w:tabs>
                <w:tab w:val="right" w:pos="7164"/>
              </w:tabs>
              <w:spacing w:after="120"/>
              <w:rPr>
                <w:sz w:val="22"/>
                <w:szCs w:val="22"/>
              </w:rPr>
            </w:pPr>
            <w:r w:rsidRPr="00927B9F">
              <w:rPr>
                <w:sz w:val="22"/>
                <w:szCs w:val="22"/>
              </w:rPr>
              <w:t>The meaning of the trade terms shall be as prescribed by Incoterms.</w:t>
            </w:r>
          </w:p>
          <w:p w14:paraId="3202C276" w14:textId="77777777" w:rsidR="00071A87" w:rsidRPr="00927B9F" w:rsidRDefault="00071A87" w:rsidP="00D01056">
            <w:pPr>
              <w:tabs>
                <w:tab w:val="right" w:pos="7164"/>
              </w:tabs>
              <w:spacing w:after="200"/>
              <w:rPr>
                <w:sz w:val="22"/>
                <w:szCs w:val="22"/>
              </w:rPr>
            </w:pPr>
            <w:r w:rsidRPr="00927B9F">
              <w:rPr>
                <w:sz w:val="22"/>
                <w:szCs w:val="22"/>
              </w:rPr>
              <w:t>If the meaning of any trade term and the rights and obligations of the parties thereunder shall not be as prescribed by Incoterms, they shall be as prescribed by: Laws and Regulations of the Republic of Maldives</w:t>
            </w:r>
          </w:p>
        </w:tc>
      </w:tr>
      <w:tr w:rsidR="00071A87" w:rsidRPr="00927B9F" w14:paraId="4A889F45" w14:textId="77777777" w:rsidTr="0057354F">
        <w:tc>
          <w:tcPr>
            <w:tcW w:w="1064" w:type="dxa"/>
            <w:gridSpan w:val="2"/>
            <w:tcBorders>
              <w:top w:val="nil"/>
              <w:left w:val="double" w:sz="4" w:space="0" w:color="auto"/>
            </w:tcBorders>
          </w:tcPr>
          <w:p w14:paraId="04FC97A9" w14:textId="77777777" w:rsidR="00071A87" w:rsidRPr="00927B9F" w:rsidRDefault="00071A87" w:rsidP="00D01056">
            <w:pPr>
              <w:spacing w:after="200"/>
              <w:rPr>
                <w:b/>
                <w:sz w:val="22"/>
                <w:szCs w:val="22"/>
              </w:rPr>
            </w:pPr>
            <w:r w:rsidRPr="00927B9F">
              <w:rPr>
                <w:b/>
                <w:sz w:val="22"/>
                <w:szCs w:val="22"/>
              </w:rPr>
              <w:t>4.2 (b)</w:t>
            </w:r>
          </w:p>
        </w:tc>
        <w:tc>
          <w:tcPr>
            <w:tcW w:w="2644" w:type="dxa"/>
            <w:tcBorders>
              <w:top w:val="nil"/>
              <w:bottom w:val="single" w:sz="6" w:space="0" w:color="auto"/>
              <w:right w:val="single" w:sz="6" w:space="0" w:color="auto"/>
            </w:tcBorders>
          </w:tcPr>
          <w:p w14:paraId="6952D761" w14:textId="77777777" w:rsidR="00071A87" w:rsidRPr="00927B9F" w:rsidRDefault="00071A87" w:rsidP="00D01056">
            <w:pPr>
              <w:tabs>
                <w:tab w:val="right" w:pos="7164"/>
              </w:tabs>
              <w:spacing w:after="200"/>
              <w:rPr>
                <w:sz w:val="22"/>
                <w:szCs w:val="22"/>
              </w:rPr>
            </w:pPr>
          </w:p>
        </w:tc>
        <w:tc>
          <w:tcPr>
            <w:tcW w:w="5577" w:type="dxa"/>
            <w:gridSpan w:val="2"/>
            <w:tcBorders>
              <w:top w:val="nil"/>
              <w:left w:val="single" w:sz="6" w:space="0" w:color="auto"/>
              <w:right w:val="double" w:sz="4" w:space="0" w:color="auto"/>
            </w:tcBorders>
          </w:tcPr>
          <w:p w14:paraId="2A1D8BCA" w14:textId="77777777" w:rsidR="00071A87" w:rsidRPr="00927B9F" w:rsidRDefault="00071A87" w:rsidP="00D01056">
            <w:pPr>
              <w:tabs>
                <w:tab w:val="right" w:pos="7164"/>
              </w:tabs>
              <w:spacing w:after="200"/>
              <w:rPr>
                <w:sz w:val="22"/>
                <w:szCs w:val="22"/>
              </w:rPr>
            </w:pPr>
            <w:r w:rsidRPr="00927B9F">
              <w:rPr>
                <w:sz w:val="22"/>
                <w:szCs w:val="22"/>
              </w:rPr>
              <w:t xml:space="preserve">The version edition of Incoterms shall </w:t>
            </w:r>
            <w:r w:rsidRPr="00032A90">
              <w:rPr>
                <w:sz w:val="22"/>
                <w:szCs w:val="22"/>
              </w:rPr>
              <w:t xml:space="preserve">be </w:t>
            </w:r>
            <w:r w:rsidRPr="00032A90">
              <w:rPr>
                <w:bCs/>
              </w:rPr>
              <w:t>2010</w:t>
            </w:r>
            <w:r w:rsidRPr="00032A90">
              <w:rPr>
                <w:sz w:val="22"/>
                <w:szCs w:val="22"/>
              </w:rPr>
              <w:t>.</w:t>
            </w:r>
          </w:p>
        </w:tc>
      </w:tr>
      <w:tr w:rsidR="00071A87" w:rsidRPr="00927B9F" w14:paraId="09F51146" w14:textId="77777777" w:rsidTr="0057354F">
        <w:tc>
          <w:tcPr>
            <w:tcW w:w="1064" w:type="dxa"/>
            <w:gridSpan w:val="2"/>
            <w:tcBorders>
              <w:left w:val="double" w:sz="4" w:space="0" w:color="auto"/>
            </w:tcBorders>
          </w:tcPr>
          <w:p w14:paraId="76530091" w14:textId="77777777" w:rsidR="00071A87" w:rsidRPr="00927B9F" w:rsidRDefault="00071A87" w:rsidP="00D01056">
            <w:pPr>
              <w:spacing w:after="200"/>
              <w:rPr>
                <w:b/>
                <w:sz w:val="22"/>
                <w:szCs w:val="22"/>
              </w:rPr>
            </w:pPr>
            <w:r w:rsidRPr="00927B9F">
              <w:rPr>
                <w:b/>
                <w:sz w:val="22"/>
                <w:szCs w:val="22"/>
              </w:rPr>
              <w:t>5.1</w:t>
            </w:r>
          </w:p>
        </w:tc>
        <w:tc>
          <w:tcPr>
            <w:tcW w:w="2644" w:type="dxa"/>
            <w:tcBorders>
              <w:top w:val="single" w:sz="6" w:space="0" w:color="auto"/>
              <w:bottom w:val="single" w:sz="6" w:space="0" w:color="auto"/>
              <w:right w:val="single" w:sz="6" w:space="0" w:color="auto"/>
            </w:tcBorders>
          </w:tcPr>
          <w:p w14:paraId="6949A718" w14:textId="77777777" w:rsidR="00071A87" w:rsidRPr="00927B9F" w:rsidRDefault="00071A87" w:rsidP="00D01056">
            <w:pPr>
              <w:tabs>
                <w:tab w:val="right" w:pos="7164"/>
              </w:tabs>
              <w:spacing w:after="200"/>
              <w:rPr>
                <w:sz w:val="22"/>
                <w:szCs w:val="22"/>
              </w:rPr>
            </w:pPr>
            <w:r w:rsidRPr="00927B9F">
              <w:rPr>
                <w:sz w:val="22"/>
                <w:szCs w:val="22"/>
              </w:rPr>
              <w:t xml:space="preserve">The language shall be:  </w:t>
            </w:r>
          </w:p>
        </w:tc>
        <w:tc>
          <w:tcPr>
            <w:tcW w:w="5577" w:type="dxa"/>
            <w:gridSpan w:val="2"/>
            <w:tcBorders>
              <w:left w:val="single" w:sz="6" w:space="0" w:color="auto"/>
              <w:right w:val="double" w:sz="4" w:space="0" w:color="auto"/>
            </w:tcBorders>
          </w:tcPr>
          <w:p w14:paraId="499C3DA0" w14:textId="77777777" w:rsidR="00071A87" w:rsidRPr="00927B9F" w:rsidRDefault="00071A87" w:rsidP="00D01056">
            <w:pPr>
              <w:tabs>
                <w:tab w:val="right" w:pos="7164"/>
              </w:tabs>
              <w:spacing w:after="200"/>
              <w:rPr>
                <w:sz w:val="22"/>
                <w:szCs w:val="22"/>
              </w:rPr>
            </w:pPr>
            <w:r w:rsidRPr="00927B9F">
              <w:rPr>
                <w:i/>
                <w:iCs/>
                <w:sz w:val="22"/>
                <w:szCs w:val="22"/>
              </w:rPr>
              <w:t>English</w:t>
            </w:r>
          </w:p>
        </w:tc>
      </w:tr>
      <w:tr w:rsidR="00071A87" w:rsidRPr="00927B9F" w14:paraId="7EF50B5F" w14:textId="77777777" w:rsidTr="007E0C5D">
        <w:trPr>
          <w:trHeight w:val="561"/>
        </w:trPr>
        <w:tc>
          <w:tcPr>
            <w:tcW w:w="1064" w:type="dxa"/>
            <w:gridSpan w:val="2"/>
            <w:tcBorders>
              <w:left w:val="double" w:sz="4" w:space="0" w:color="auto"/>
              <w:bottom w:val="nil"/>
            </w:tcBorders>
          </w:tcPr>
          <w:p w14:paraId="19A45E5C" w14:textId="77777777" w:rsidR="00071A87" w:rsidRPr="00927B9F" w:rsidRDefault="00071A87" w:rsidP="00D01056">
            <w:pPr>
              <w:spacing w:after="200"/>
              <w:rPr>
                <w:b/>
                <w:sz w:val="22"/>
                <w:szCs w:val="22"/>
              </w:rPr>
            </w:pPr>
            <w:r w:rsidRPr="00927B9F">
              <w:rPr>
                <w:b/>
                <w:sz w:val="22"/>
                <w:szCs w:val="22"/>
              </w:rPr>
              <w:t>8.1</w:t>
            </w:r>
          </w:p>
        </w:tc>
        <w:tc>
          <w:tcPr>
            <w:tcW w:w="8221" w:type="dxa"/>
            <w:gridSpan w:val="3"/>
            <w:tcBorders>
              <w:top w:val="single" w:sz="6" w:space="0" w:color="auto"/>
              <w:bottom w:val="nil"/>
              <w:right w:val="double" w:sz="4" w:space="0" w:color="auto"/>
            </w:tcBorders>
          </w:tcPr>
          <w:p w14:paraId="51C49E2D" w14:textId="3E3C4BD5" w:rsidR="00071A87" w:rsidRPr="00061BBD" w:rsidRDefault="00071A87" w:rsidP="00005A64">
            <w:pPr>
              <w:tabs>
                <w:tab w:val="right" w:pos="7164"/>
              </w:tabs>
              <w:spacing w:after="200"/>
              <w:rPr>
                <w:sz w:val="22"/>
                <w:szCs w:val="22"/>
              </w:rPr>
            </w:pPr>
            <w:r w:rsidRPr="00061BBD">
              <w:rPr>
                <w:sz w:val="22"/>
                <w:szCs w:val="22"/>
              </w:rPr>
              <w:t xml:space="preserve">For </w:t>
            </w:r>
            <w:r w:rsidRPr="00061BBD">
              <w:rPr>
                <w:b/>
                <w:sz w:val="22"/>
                <w:szCs w:val="22"/>
                <w:u w:val="single"/>
              </w:rPr>
              <w:t>notices</w:t>
            </w:r>
            <w:r w:rsidRPr="00061BBD">
              <w:rPr>
                <w:sz w:val="22"/>
                <w:szCs w:val="22"/>
              </w:rPr>
              <w:t xml:space="preserve">, the </w:t>
            </w:r>
            <w:r w:rsidR="00061BBD" w:rsidRPr="00061BBD">
              <w:rPr>
                <w:sz w:val="22"/>
                <w:szCs w:val="22"/>
              </w:rPr>
              <w:t>Employer’s</w:t>
            </w:r>
            <w:r w:rsidRPr="00061BBD">
              <w:rPr>
                <w:sz w:val="22"/>
                <w:szCs w:val="22"/>
              </w:rPr>
              <w:t xml:space="preserve"> address shall be:</w:t>
            </w:r>
          </w:p>
        </w:tc>
      </w:tr>
      <w:tr w:rsidR="00071A87" w:rsidRPr="00927B9F" w14:paraId="21BE089D" w14:textId="77777777" w:rsidTr="0057354F">
        <w:tc>
          <w:tcPr>
            <w:tcW w:w="1064" w:type="dxa"/>
            <w:gridSpan w:val="2"/>
            <w:tcBorders>
              <w:top w:val="nil"/>
              <w:left w:val="double" w:sz="4" w:space="0" w:color="auto"/>
              <w:bottom w:val="nil"/>
            </w:tcBorders>
          </w:tcPr>
          <w:p w14:paraId="19C2325A"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4A125D78" w14:textId="77777777" w:rsidR="00071A87" w:rsidRPr="00061BBD" w:rsidRDefault="00071A87" w:rsidP="00B43ED8">
            <w:pPr>
              <w:tabs>
                <w:tab w:val="right" w:pos="7164"/>
              </w:tabs>
              <w:spacing w:line="276" w:lineRule="auto"/>
              <w:rPr>
                <w:sz w:val="22"/>
                <w:szCs w:val="22"/>
              </w:rPr>
            </w:pPr>
            <w:r w:rsidRPr="00061BBD">
              <w:rPr>
                <w:sz w:val="22"/>
                <w:szCs w:val="22"/>
              </w:rPr>
              <w:t>Attention:</w:t>
            </w:r>
          </w:p>
        </w:tc>
        <w:tc>
          <w:tcPr>
            <w:tcW w:w="5577" w:type="dxa"/>
            <w:gridSpan w:val="2"/>
            <w:tcBorders>
              <w:top w:val="nil"/>
              <w:left w:val="single" w:sz="6" w:space="0" w:color="auto"/>
              <w:bottom w:val="nil"/>
              <w:right w:val="double" w:sz="4" w:space="0" w:color="auto"/>
            </w:tcBorders>
          </w:tcPr>
          <w:p w14:paraId="3D9895F7" w14:textId="16036BAA" w:rsidR="00071A87" w:rsidRPr="00061BBD" w:rsidRDefault="007E0C5D" w:rsidP="007E0C5D">
            <w:pPr>
              <w:tabs>
                <w:tab w:val="right" w:pos="7164"/>
              </w:tabs>
              <w:spacing w:line="276" w:lineRule="auto"/>
              <w:rPr>
                <w:sz w:val="22"/>
                <w:szCs w:val="22"/>
              </w:rPr>
            </w:pPr>
            <w:r>
              <w:rPr>
                <w:sz w:val="22"/>
                <w:szCs w:val="22"/>
              </w:rPr>
              <w:t>Ministry of Education</w:t>
            </w:r>
            <w:r w:rsidR="0057354F">
              <w:rPr>
                <w:sz w:val="22"/>
                <w:szCs w:val="22"/>
              </w:rPr>
              <w:t xml:space="preserve">, </w:t>
            </w:r>
            <w:r w:rsidR="0057354F" w:rsidRPr="0057354F">
              <w:rPr>
                <w:sz w:val="22"/>
                <w:szCs w:val="22"/>
              </w:rPr>
              <w:t>Higher Education and Skills Development</w:t>
            </w:r>
          </w:p>
        </w:tc>
      </w:tr>
      <w:tr w:rsidR="00071A87" w:rsidRPr="00927B9F" w14:paraId="614E9D56" w14:textId="77777777" w:rsidTr="0057354F">
        <w:tc>
          <w:tcPr>
            <w:tcW w:w="1064" w:type="dxa"/>
            <w:gridSpan w:val="2"/>
            <w:tcBorders>
              <w:top w:val="nil"/>
              <w:left w:val="double" w:sz="4" w:space="0" w:color="auto"/>
              <w:bottom w:val="nil"/>
            </w:tcBorders>
          </w:tcPr>
          <w:p w14:paraId="125D2762"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1ABCA4DC" w14:textId="77777777" w:rsidR="00071A87" w:rsidRPr="00061BBD" w:rsidRDefault="00071A87" w:rsidP="00B43ED8">
            <w:pPr>
              <w:tabs>
                <w:tab w:val="right" w:pos="7164"/>
              </w:tabs>
              <w:spacing w:line="276" w:lineRule="auto"/>
              <w:rPr>
                <w:sz w:val="22"/>
                <w:szCs w:val="22"/>
              </w:rPr>
            </w:pPr>
            <w:r w:rsidRPr="00061BBD">
              <w:rPr>
                <w:sz w:val="22"/>
                <w:szCs w:val="22"/>
              </w:rPr>
              <w:t>Street Address:</w:t>
            </w:r>
          </w:p>
        </w:tc>
        <w:tc>
          <w:tcPr>
            <w:tcW w:w="5577" w:type="dxa"/>
            <w:gridSpan w:val="2"/>
            <w:tcBorders>
              <w:top w:val="nil"/>
              <w:left w:val="single" w:sz="6" w:space="0" w:color="auto"/>
              <w:bottom w:val="nil"/>
              <w:right w:val="double" w:sz="4" w:space="0" w:color="auto"/>
            </w:tcBorders>
          </w:tcPr>
          <w:p w14:paraId="520D3F9F" w14:textId="26C17350" w:rsidR="00071A87" w:rsidRPr="00061BBD" w:rsidRDefault="00071A87" w:rsidP="00B43ED8">
            <w:pPr>
              <w:tabs>
                <w:tab w:val="right" w:pos="7164"/>
              </w:tabs>
              <w:spacing w:line="276" w:lineRule="auto"/>
              <w:rPr>
                <w:sz w:val="22"/>
                <w:szCs w:val="22"/>
              </w:rPr>
            </w:pPr>
          </w:p>
        </w:tc>
      </w:tr>
      <w:tr w:rsidR="00071A87" w:rsidRPr="00927B9F" w14:paraId="64B55727" w14:textId="77777777" w:rsidTr="0057354F">
        <w:tc>
          <w:tcPr>
            <w:tcW w:w="1064" w:type="dxa"/>
            <w:gridSpan w:val="2"/>
            <w:tcBorders>
              <w:top w:val="nil"/>
              <w:left w:val="double" w:sz="4" w:space="0" w:color="auto"/>
              <w:bottom w:val="nil"/>
            </w:tcBorders>
          </w:tcPr>
          <w:p w14:paraId="1FF6DFA2"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5CEE1933" w14:textId="77777777" w:rsidR="00071A87" w:rsidRPr="00061BBD" w:rsidRDefault="00071A87" w:rsidP="00B43ED8">
            <w:pPr>
              <w:tabs>
                <w:tab w:val="right" w:pos="7164"/>
              </w:tabs>
              <w:spacing w:line="276" w:lineRule="auto"/>
              <w:rPr>
                <w:sz w:val="22"/>
                <w:szCs w:val="22"/>
              </w:rPr>
            </w:pPr>
            <w:r w:rsidRPr="00061BBD">
              <w:rPr>
                <w:sz w:val="22"/>
                <w:szCs w:val="22"/>
              </w:rPr>
              <w:t>Floor/ Room number</w:t>
            </w:r>
            <w:r w:rsidRPr="00061BBD">
              <w:rPr>
                <w:i/>
                <w:iCs/>
                <w:sz w:val="22"/>
                <w:szCs w:val="22"/>
              </w:rPr>
              <w:t>:</w:t>
            </w:r>
          </w:p>
        </w:tc>
        <w:tc>
          <w:tcPr>
            <w:tcW w:w="5577" w:type="dxa"/>
            <w:gridSpan w:val="2"/>
            <w:tcBorders>
              <w:top w:val="nil"/>
              <w:left w:val="single" w:sz="6" w:space="0" w:color="auto"/>
              <w:bottom w:val="nil"/>
              <w:right w:val="double" w:sz="4" w:space="0" w:color="auto"/>
            </w:tcBorders>
          </w:tcPr>
          <w:p w14:paraId="3549A114" w14:textId="152AD1DB" w:rsidR="00071A87" w:rsidRPr="00061BBD" w:rsidRDefault="00071A87" w:rsidP="00B43ED8">
            <w:pPr>
              <w:tabs>
                <w:tab w:val="right" w:pos="7164"/>
              </w:tabs>
              <w:spacing w:line="276" w:lineRule="auto"/>
              <w:rPr>
                <w:sz w:val="22"/>
                <w:szCs w:val="22"/>
              </w:rPr>
            </w:pPr>
          </w:p>
        </w:tc>
      </w:tr>
      <w:tr w:rsidR="00071A87" w:rsidRPr="00927B9F" w14:paraId="03B03EE9" w14:textId="77777777" w:rsidTr="0057354F">
        <w:tc>
          <w:tcPr>
            <w:tcW w:w="1064" w:type="dxa"/>
            <w:gridSpan w:val="2"/>
            <w:tcBorders>
              <w:top w:val="nil"/>
              <w:left w:val="double" w:sz="4" w:space="0" w:color="auto"/>
              <w:bottom w:val="nil"/>
            </w:tcBorders>
          </w:tcPr>
          <w:p w14:paraId="1BDD59AC"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15C5E18C" w14:textId="77777777" w:rsidR="00071A87" w:rsidRPr="00061BBD" w:rsidRDefault="00071A87" w:rsidP="00B43ED8">
            <w:pPr>
              <w:tabs>
                <w:tab w:val="right" w:pos="7164"/>
              </w:tabs>
              <w:spacing w:line="276" w:lineRule="auto"/>
              <w:rPr>
                <w:sz w:val="22"/>
                <w:szCs w:val="22"/>
              </w:rPr>
            </w:pPr>
            <w:r w:rsidRPr="00061BBD">
              <w:rPr>
                <w:sz w:val="22"/>
                <w:szCs w:val="22"/>
              </w:rPr>
              <w:t>City:</w:t>
            </w:r>
          </w:p>
        </w:tc>
        <w:tc>
          <w:tcPr>
            <w:tcW w:w="5577" w:type="dxa"/>
            <w:gridSpan w:val="2"/>
            <w:tcBorders>
              <w:top w:val="nil"/>
              <w:left w:val="single" w:sz="6" w:space="0" w:color="auto"/>
              <w:bottom w:val="nil"/>
              <w:right w:val="double" w:sz="4" w:space="0" w:color="auto"/>
            </w:tcBorders>
          </w:tcPr>
          <w:p w14:paraId="636A64F7" w14:textId="0791A2B9" w:rsidR="00071A87" w:rsidRPr="00061BBD" w:rsidRDefault="00061BBD" w:rsidP="00B43ED8">
            <w:pPr>
              <w:tabs>
                <w:tab w:val="right" w:pos="7164"/>
              </w:tabs>
              <w:spacing w:line="276" w:lineRule="auto"/>
              <w:rPr>
                <w:sz w:val="22"/>
                <w:szCs w:val="22"/>
              </w:rPr>
            </w:pPr>
            <w:r w:rsidRPr="00061BBD">
              <w:rPr>
                <w:sz w:val="22"/>
                <w:szCs w:val="22"/>
              </w:rPr>
              <w:t>Male’</w:t>
            </w:r>
          </w:p>
        </w:tc>
      </w:tr>
      <w:tr w:rsidR="00071A87" w:rsidRPr="00927B9F" w14:paraId="4E344493" w14:textId="77777777" w:rsidTr="0057354F">
        <w:tc>
          <w:tcPr>
            <w:tcW w:w="1064" w:type="dxa"/>
            <w:gridSpan w:val="2"/>
            <w:tcBorders>
              <w:top w:val="nil"/>
              <w:left w:val="double" w:sz="4" w:space="0" w:color="auto"/>
              <w:bottom w:val="nil"/>
            </w:tcBorders>
          </w:tcPr>
          <w:p w14:paraId="1B6A28B2"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52A7E30B" w14:textId="77777777" w:rsidR="00071A87" w:rsidRPr="00061BBD" w:rsidRDefault="00071A87" w:rsidP="00B43ED8">
            <w:pPr>
              <w:tabs>
                <w:tab w:val="right" w:pos="7164"/>
              </w:tabs>
              <w:spacing w:line="276" w:lineRule="auto"/>
              <w:rPr>
                <w:sz w:val="22"/>
                <w:szCs w:val="22"/>
              </w:rPr>
            </w:pPr>
            <w:r w:rsidRPr="00061BBD">
              <w:rPr>
                <w:sz w:val="22"/>
                <w:szCs w:val="22"/>
              </w:rPr>
              <w:t>Post Code:</w:t>
            </w:r>
          </w:p>
        </w:tc>
        <w:tc>
          <w:tcPr>
            <w:tcW w:w="5577" w:type="dxa"/>
            <w:gridSpan w:val="2"/>
            <w:tcBorders>
              <w:top w:val="nil"/>
              <w:left w:val="single" w:sz="6" w:space="0" w:color="auto"/>
              <w:bottom w:val="nil"/>
              <w:right w:val="double" w:sz="4" w:space="0" w:color="auto"/>
            </w:tcBorders>
          </w:tcPr>
          <w:p w14:paraId="0DBE078C" w14:textId="77777777" w:rsidR="00071A87" w:rsidRPr="00061BBD" w:rsidRDefault="00071A87" w:rsidP="00B43ED8">
            <w:pPr>
              <w:tabs>
                <w:tab w:val="right" w:pos="7164"/>
              </w:tabs>
              <w:spacing w:line="276" w:lineRule="auto"/>
              <w:rPr>
                <w:i/>
                <w:iCs/>
                <w:sz w:val="22"/>
                <w:szCs w:val="22"/>
              </w:rPr>
            </w:pPr>
          </w:p>
        </w:tc>
      </w:tr>
      <w:tr w:rsidR="00071A87" w:rsidRPr="00927B9F" w14:paraId="4406E942" w14:textId="77777777" w:rsidTr="0057354F">
        <w:tc>
          <w:tcPr>
            <w:tcW w:w="1064" w:type="dxa"/>
            <w:gridSpan w:val="2"/>
            <w:tcBorders>
              <w:top w:val="nil"/>
              <w:left w:val="double" w:sz="4" w:space="0" w:color="auto"/>
              <w:bottom w:val="nil"/>
            </w:tcBorders>
          </w:tcPr>
          <w:p w14:paraId="46379684"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5D961AFF" w14:textId="77777777" w:rsidR="00071A87" w:rsidRPr="00061BBD" w:rsidRDefault="00071A87" w:rsidP="00B43ED8">
            <w:pPr>
              <w:tabs>
                <w:tab w:val="right" w:pos="7164"/>
              </w:tabs>
              <w:spacing w:line="276" w:lineRule="auto"/>
              <w:rPr>
                <w:sz w:val="22"/>
                <w:szCs w:val="22"/>
              </w:rPr>
            </w:pPr>
            <w:r w:rsidRPr="00061BBD">
              <w:rPr>
                <w:sz w:val="22"/>
                <w:szCs w:val="22"/>
              </w:rPr>
              <w:t>Country:</w:t>
            </w:r>
          </w:p>
        </w:tc>
        <w:tc>
          <w:tcPr>
            <w:tcW w:w="5577" w:type="dxa"/>
            <w:gridSpan w:val="2"/>
            <w:tcBorders>
              <w:top w:val="nil"/>
              <w:left w:val="single" w:sz="6" w:space="0" w:color="auto"/>
              <w:bottom w:val="nil"/>
              <w:right w:val="double" w:sz="4" w:space="0" w:color="auto"/>
            </w:tcBorders>
          </w:tcPr>
          <w:p w14:paraId="629688B1" w14:textId="791C525E" w:rsidR="00071A87" w:rsidRPr="00061BBD" w:rsidRDefault="00061BBD" w:rsidP="00B43ED8">
            <w:pPr>
              <w:tabs>
                <w:tab w:val="right" w:pos="7164"/>
              </w:tabs>
              <w:spacing w:line="276" w:lineRule="auto"/>
              <w:rPr>
                <w:i/>
                <w:iCs/>
                <w:sz w:val="22"/>
                <w:szCs w:val="22"/>
              </w:rPr>
            </w:pPr>
            <w:r w:rsidRPr="00061BBD">
              <w:rPr>
                <w:i/>
                <w:iCs/>
                <w:sz w:val="22"/>
                <w:szCs w:val="22"/>
              </w:rPr>
              <w:t>Maldives</w:t>
            </w:r>
          </w:p>
        </w:tc>
      </w:tr>
      <w:tr w:rsidR="00071A87" w14:paraId="4C98092F" w14:textId="77777777" w:rsidTr="0057354F">
        <w:tc>
          <w:tcPr>
            <w:tcW w:w="1064" w:type="dxa"/>
            <w:gridSpan w:val="2"/>
            <w:tcBorders>
              <w:top w:val="nil"/>
              <w:left w:val="double" w:sz="4" w:space="0" w:color="auto"/>
              <w:bottom w:val="nil"/>
            </w:tcBorders>
          </w:tcPr>
          <w:p w14:paraId="582F6596" w14:textId="77777777" w:rsidR="00071A87" w:rsidRPr="00755860" w:rsidRDefault="00071A87" w:rsidP="00071A87">
            <w:pPr>
              <w:rPr>
                <w:b/>
                <w:sz w:val="22"/>
                <w:szCs w:val="22"/>
              </w:rPr>
            </w:pPr>
          </w:p>
        </w:tc>
        <w:tc>
          <w:tcPr>
            <w:tcW w:w="2644" w:type="dxa"/>
            <w:tcBorders>
              <w:top w:val="nil"/>
              <w:bottom w:val="nil"/>
              <w:right w:val="single" w:sz="6" w:space="0" w:color="auto"/>
            </w:tcBorders>
          </w:tcPr>
          <w:p w14:paraId="2D5918D0" w14:textId="77777777" w:rsidR="00071A87" w:rsidRPr="00061BBD" w:rsidRDefault="00071A87" w:rsidP="00B43ED8">
            <w:pPr>
              <w:tabs>
                <w:tab w:val="right" w:pos="7164"/>
              </w:tabs>
              <w:spacing w:line="276" w:lineRule="auto"/>
              <w:rPr>
                <w:sz w:val="22"/>
                <w:szCs w:val="22"/>
              </w:rPr>
            </w:pPr>
            <w:r w:rsidRPr="00061BBD">
              <w:rPr>
                <w:sz w:val="22"/>
                <w:szCs w:val="22"/>
              </w:rPr>
              <w:t>Telephone:</w:t>
            </w:r>
          </w:p>
        </w:tc>
        <w:tc>
          <w:tcPr>
            <w:tcW w:w="5577" w:type="dxa"/>
            <w:gridSpan w:val="2"/>
            <w:tcBorders>
              <w:top w:val="nil"/>
              <w:left w:val="single" w:sz="6" w:space="0" w:color="auto"/>
              <w:bottom w:val="nil"/>
              <w:right w:val="double" w:sz="4" w:space="0" w:color="auto"/>
            </w:tcBorders>
          </w:tcPr>
          <w:p w14:paraId="4E19BDED" w14:textId="7BFCEC0D" w:rsidR="00071A87" w:rsidRPr="00061BBD" w:rsidRDefault="00071A87" w:rsidP="008F356F">
            <w:pPr>
              <w:tabs>
                <w:tab w:val="right" w:pos="7164"/>
              </w:tabs>
              <w:spacing w:line="276" w:lineRule="auto"/>
              <w:rPr>
                <w:i/>
                <w:iCs/>
                <w:sz w:val="22"/>
                <w:szCs w:val="22"/>
              </w:rPr>
            </w:pPr>
          </w:p>
        </w:tc>
      </w:tr>
      <w:tr w:rsidR="00071A87" w14:paraId="7018A5A6" w14:textId="77777777" w:rsidTr="0057354F">
        <w:tc>
          <w:tcPr>
            <w:tcW w:w="1064" w:type="dxa"/>
            <w:gridSpan w:val="2"/>
            <w:tcBorders>
              <w:top w:val="nil"/>
              <w:left w:val="double" w:sz="4" w:space="0" w:color="auto"/>
              <w:bottom w:val="nil"/>
            </w:tcBorders>
          </w:tcPr>
          <w:p w14:paraId="7FA532FA" w14:textId="77777777" w:rsidR="00071A87" w:rsidRPr="00755860" w:rsidRDefault="00071A87" w:rsidP="00071A87">
            <w:pPr>
              <w:rPr>
                <w:b/>
                <w:sz w:val="22"/>
                <w:szCs w:val="22"/>
              </w:rPr>
            </w:pPr>
          </w:p>
        </w:tc>
        <w:tc>
          <w:tcPr>
            <w:tcW w:w="2644" w:type="dxa"/>
            <w:tcBorders>
              <w:top w:val="nil"/>
              <w:bottom w:val="nil"/>
              <w:right w:val="single" w:sz="6" w:space="0" w:color="auto"/>
            </w:tcBorders>
          </w:tcPr>
          <w:p w14:paraId="7FA19807" w14:textId="77777777" w:rsidR="00071A87" w:rsidRPr="00061BBD" w:rsidRDefault="00071A87" w:rsidP="00B43ED8">
            <w:pPr>
              <w:tabs>
                <w:tab w:val="right" w:pos="7164"/>
              </w:tabs>
              <w:spacing w:line="276" w:lineRule="auto"/>
              <w:rPr>
                <w:sz w:val="22"/>
                <w:szCs w:val="22"/>
              </w:rPr>
            </w:pPr>
            <w:r w:rsidRPr="00061BBD">
              <w:rPr>
                <w:sz w:val="22"/>
                <w:szCs w:val="22"/>
              </w:rPr>
              <w:t>Facsimile number:</w:t>
            </w:r>
          </w:p>
        </w:tc>
        <w:tc>
          <w:tcPr>
            <w:tcW w:w="5577" w:type="dxa"/>
            <w:gridSpan w:val="2"/>
            <w:tcBorders>
              <w:top w:val="nil"/>
              <w:left w:val="single" w:sz="6" w:space="0" w:color="auto"/>
              <w:bottom w:val="nil"/>
              <w:right w:val="double" w:sz="4" w:space="0" w:color="auto"/>
            </w:tcBorders>
          </w:tcPr>
          <w:p w14:paraId="75524471" w14:textId="77777777" w:rsidR="00071A87" w:rsidRPr="00061BBD" w:rsidRDefault="00071A87" w:rsidP="00B43ED8">
            <w:pPr>
              <w:tabs>
                <w:tab w:val="right" w:pos="7164"/>
              </w:tabs>
              <w:spacing w:line="276" w:lineRule="auto"/>
              <w:rPr>
                <w:sz w:val="22"/>
                <w:szCs w:val="22"/>
              </w:rPr>
            </w:pPr>
          </w:p>
        </w:tc>
      </w:tr>
      <w:tr w:rsidR="00071A87" w14:paraId="74714389" w14:textId="77777777" w:rsidTr="0057354F">
        <w:tc>
          <w:tcPr>
            <w:tcW w:w="1064" w:type="dxa"/>
            <w:gridSpan w:val="2"/>
            <w:tcBorders>
              <w:top w:val="nil"/>
              <w:left w:val="double" w:sz="4" w:space="0" w:color="auto"/>
            </w:tcBorders>
          </w:tcPr>
          <w:p w14:paraId="7C97C238" w14:textId="77777777" w:rsidR="00071A87" w:rsidRPr="00755860" w:rsidRDefault="00071A87" w:rsidP="00071A87">
            <w:pPr>
              <w:rPr>
                <w:b/>
                <w:sz w:val="22"/>
                <w:szCs w:val="22"/>
              </w:rPr>
            </w:pPr>
          </w:p>
        </w:tc>
        <w:tc>
          <w:tcPr>
            <w:tcW w:w="2644" w:type="dxa"/>
            <w:tcBorders>
              <w:top w:val="nil"/>
              <w:bottom w:val="single" w:sz="6" w:space="0" w:color="auto"/>
              <w:right w:val="single" w:sz="6" w:space="0" w:color="auto"/>
            </w:tcBorders>
          </w:tcPr>
          <w:p w14:paraId="6502D45B" w14:textId="77777777" w:rsidR="00071A87" w:rsidRPr="00061BBD" w:rsidRDefault="00071A87" w:rsidP="00B43ED8">
            <w:pPr>
              <w:tabs>
                <w:tab w:val="right" w:pos="7164"/>
              </w:tabs>
              <w:spacing w:line="276" w:lineRule="auto"/>
              <w:rPr>
                <w:sz w:val="22"/>
                <w:szCs w:val="22"/>
              </w:rPr>
            </w:pPr>
            <w:r w:rsidRPr="00061BBD">
              <w:rPr>
                <w:sz w:val="22"/>
                <w:szCs w:val="22"/>
              </w:rPr>
              <w:t>Electronic mail address</w:t>
            </w:r>
            <w:r w:rsidRPr="00061BBD">
              <w:rPr>
                <w:i/>
                <w:iCs/>
                <w:sz w:val="22"/>
                <w:szCs w:val="22"/>
              </w:rPr>
              <w:t>:</w:t>
            </w:r>
          </w:p>
        </w:tc>
        <w:tc>
          <w:tcPr>
            <w:tcW w:w="5577" w:type="dxa"/>
            <w:gridSpan w:val="2"/>
            <w:tcBorders>
              <w:top w:val="nil"/>
              <w:left w:val="single" w:sz="6" w:space="0" w:color="auto"/>
              <w:right w:val="double" w:sz="4" w:space="0" w:color="auto"/>
            </w:tcBorders>
          </w:tcPr>
          <w:p w14:paraId="38998432" w14:textId="57FBC1A9" w:rsidR="00071A87" w:rsidRPr="00061BBD" w:rsidRDefault="00071A87" w:rsidP="00B43ED8">
            <w:pPr>
              <w:tabs>
                <w:tab w:val="right" w:pos="7164"/>
              </w:tabs>
              <w:spacing w:line="276" w:lineRule="auto"/>
              <w:rPr>
                <w:sz w:val="22"/>
                <w:szCs w:val="22"/>
              </w:rPr>
            </w:pPr>
          </w:p>
        </w:tc>
      </w:tr>
      <w:tr w:rsidR="00071A87" w14:paraId="604F1BB5" w14:textId="77777777" w:rsidTr="0057354F">
        <w:tc>
          <w:tcPr>
            <w:tcW w:w="1064" w:type="dxa"/>
            <w:gridSpan w:val="2"/>
            <w:tcBorders>
              <w:left w:val="double" w:sz="4" w:space="0" w:color="auto"/>
            </w:tcBorders>
          </w:tcPr>
          <w:p w14:paraId="3838C2A6" w14:textId="77777777" w:rsidR="00071A87" w:rsidRPr="00755860" w:rsidRDefault="00071A87" w:rsidP="00D01056">
            <w:pPr>
              <w:spacing w:after="200"/>
              <w:rPr>
                <w:b/>
                <w:sz w:val="22"/>
                <w:szCs w:val="22"/>
              </w:rPr>
            </w:pPr>
            <w:r w:rsidRPr="00755860">
              <w:rPr>
                <w:b/>
                <w:sz w:val="22"/>
                <w:szCs w:val="22"/>
              </w:rPr>
              <w:t>9.1</w:t>
            </w:r>
          </w:p>
        </w:tc>
        <w:tc>
          <w:tcPr>
            <w:tcW w:w="2644" w:type="dxa"/>
            <w:tcBorders>
              <w:top w:val="single" w:sz="6" w:space="0" w:color="auto"/>
              <w:bottom w:val="single" w:sz="6" w:space="0" w:color="auto"/>
              <w:right w:val="single" w:sz="6" w:space="0" w:color="auto"/>
            </w:tcBorders>
          </w:tcPr>
          <w:p w14:paraId="74903916" w14:textId="77777777" w:rsidR="00071A87" w:rsidRPr="00755860" w:rsidRDefault="00071A87" w:rsidP="00D01056">
            <w:pPr>
              <w:tabs>
                <w:tab w:val="right" w:pos="7164"/>
              </w:tabs>
              <w:spacing w:after="200"/>
              <w:rPr>
                <w:sz w:val="22"/>
                <w:szCs w:val="22"/>
              </w:rPr>
            </w:pPr>
            <w:r w:rsidRPr="00755860">
              <w:rPr>
                <w:sz w:val="22"/>
                <w:szCs w:val="22"/>
              </w:rPr>
              <w:t>The governing law shall be</w:t>
            </w:r>
            <w:r w:rsidRPr="00755860">
              <w:rPr>
                <w:i/>
                <w:sz w:val="22"/>
                <w:szCs w:val="22"/>
              </w:rPr>
              <w:t>:</w:t>
            </w:r>
            <w:r w:rsidRPr="00755860">
              <w:rPr>
                <w:sz w:val="22"/>
                <w:szCs w:val="22"/>
              </w:rPr>
              <w:t xml:space="preserve"> </w:t>
            </w:r>
          </w:p>
        </w:tc>
        <w:tc>
          <w:tcPr>
            <w:tcW w:w="5577" w:type="dxa"/>
            <w:gridSpan w:val="2"/>
            <w:tcBorders>
              <w:left w:val="single" w:sz="6" w:space="0" w:color="auto"/>
              <w:right w:val="double" w:sz="4" w:space="0" w:color="auto"/>
            </w:tcBorders>
          </w:tcPr>
          <w:p w14:paraId="5BEAF894" w14:textId="77777777" w:rsidR="00071A87" w:rsidRPr="00755860" w:rsidRDefault="00071A87" w:rsidP="00D01056">
            <w:pPr>
              <w:tabs>
                <w:tab w:val="right" w:pos="7164"/>
              </w:tabs>
              <w:spacing w:after="200"/>
              <w:rPr>
                <w:sz w:val="22"/>
                <w:szCs w:val="22"/>
              </w:rPr>
            </w:pPr>
            <w:r>
              <w:rPr>
                <w:sz w:val="22"/>
                <w:szCs w:val="22"/>
              </w:rPr>
              <w:t>T</w:t>
            </w:r>
            <w:r w:rsidRPr="00755860">
              <w:rPr>
                <w:sz w:val="22"/>
                <w:szCs w:val="22"/>
              </w:rPr>
              <w:t>he law of</w:t>
            </w:r>
            <w:r w:rsidRPr="00755860">
              <w:rPr>
                <w:iCs/>
                <w:sz w:val="22"/>
                <w:szCs w:val="22"/>
              </w:rPr>
              <w:t xml:space="preserve"> </w:t>
            </w:r>
            <w:r>
              <w:rPr>
                <w:iCs/>
                <w:sz w:val="22"/>
                <w:szCs w:val="22"/>
              </w:rPr>
              <w:t>t</w:t>
            </w:r>
            <w:r w:rsidRPr="00755860">
              <w:rPr>
                <w:iCs/>
                <w:sz w:val="22"/>
                <w:szCs w:val="22"/>
              </w:rPr>
              <w:t>he Republic of Maldives</w:t>
            </w:r>
            <w:r>
              <w:rPr>
                <w:iCs/>
                <w:sz w:val="22"/>
                <w:szCs w:val="22"/>
              </w:rPr>
              <w:t xml:space="preserve">. </w:t>
            </w:r>
          </w:p>
        </w:tc>
      </w:tr>
      <w:tr w:rsidR="00071A87" w14:paraId="06D8BA0F" w14:textId="77777777" w:rsidTr="0057354F">
        <w:trPr>
          <w:trHeight w:val="1227"/>
        </w:trPr>
        <w:tc>
          <w:tcPr>
            <w:tcW w:w="1064" w:type="dxa"/>
            <w:gridSpan w:val="2"/>
            <w:tcBorders>
              <w:left w:val="double" w:sz="4" w:space="0" w:color="auto"/>
            </w:tcBorders>
          </w:tcPr>
          <w:p w14:paraId="55E6D5B4" w14:textId="77777777" w:rsidR="00071A87" w:rsidRPr="00755860" w:rsidRDefault="00071A87" w:rsidP="00D01056">
            <w:pPr>
              <w:spacing w:after="200"/>
              <w:rPr>
                <w:b/>
                <w:sz w:val="22"/>
                <w:szCs w:val="22"/>
              </w:rPr>
            </w:pPr>
            <w:r w:rsidRPr="00755860">
              <w:rPr>
                <w:b/>
                <w:sz w:val="22"/>
                <w:szCs w:val="22"/>
              </w:rPr>
              <w:t>10.2</w:t>
            </w:r>
          </w:p>
        </w:tc>
        <w:tc>
          <w:tcPr>
            <w:tcW w:w="2644" w:type="dxa"/>
            <w:tcBorders>
              <w:top w:val="single" w:sz="6" w:space="0" w:color="auto"/>
              <w:bottom w:val="single" w:sz="6" w:space="0" w:color="auto"/>
              <w:right w:val="single" w:sz="6" w:space="0" w:color="auto"/>
            </w:tcBorders>
          </w:tcPr>
          <w:p w14:paraId="13A14A43" w14:textId="77777777" w:rsidR="00071A87" w:rsidRPr="00032A90" w:rsidRDefault="00071A87" w:rsidP="00071A87">
            <w:pPr>
              <w:tabs>
                <w:tab w:val="right" w:pos="7164"/>
              </w:tabs>
              <w:rPr>
                <w:sz w:val="22"/>
                <w:szCs w:val="22"/>
              </w:rPr>
            </w:pPr>
            <w:r w:rsidRPr="00032A90">
              <w:rPr>
                <w:sz w:val="22"/>
                <w:szCs w:val="22"/>
              </w:rPr>
              <w:t>The rules of procedure for arbitration proceedings pursuant to GCC Clause 10.2 shall be:</w:t>
            </w:r>
            <w:r w:rsidRPr="00032A90">
              <w:rPr>
                <w:b/>
                <w:i/>
                <w:sz w:val="22"/>
                <w:szCs w:val="22"/>
              </w:rPr>
              <w:t xml:space="preserve"> </w:t>
            </w:r>
          </w:p>
        </w:tc>
        <w:tc>
          <w:tcPr>
            <w:tcW w:w="5577" w:type="dxa"/>
            <w:gridSpan w:val="2"/>
            <w:tcBorders>
              <w:left w:val="single" w:sz="6" w:space="0" w:color="auto"/>
              <w:right w:val="double" w:sz="4" w:space="0" w:color="auto"/>
            </w:tcBorders>
          </w:tcPr>
          <w:p w14:paraId="2BCA1115" w14:textId="77777777" w:rsidR="00071A87" w:rsidRDefault="00071A87" w:rsidP="00071A87">
            <w:pPr>
              <w:tabs>
                <w:tab w:val="right" w:pos="7164"/>
              </w:tabs>
              <w:rPr>
                <w:iCs/>
                <w:sz w:val="22"/>
                <w:szCs w:val="22"/>
              </w:rPr>
            </w:pPr>
            <w:r w:rsidRPr="00032A90">
              <w:rPr>
                <w:iCs/>
                <w:sz w:val="22"/>
                <w:szCs w:val="22"/>
              </w:rPr>
              <w:t>Disputes shall be referred to adjudication or arbitration in accordance with the Arbitration Act of the Republic of Maldives</w:t>
            </w:r>
            <w:r w:rsidR="00273493">
              <w:rPr>
                <w:iCs/>
                <w:sz w:val="22"/>
                <w:szCs w:val="22"/>
              </w:rPr>
              <w:t>.</w:t>
            </w:r>
          </w:p>
          <w:p w14:paraId="0A623E4B" w14:textId="77777777" w:rsidR="00273493" w:rsidRDefault="00273493" w:rsidP="00071A87">
            <w:pPr>
              <w:tabs>
                <w:tab w:val="right" w:pos="7164"/>
              </w:tabs>
              <w:rPr>
                <w:iCs/>
                <w:sz w:val="22"/>
                <w:szCs w:val="22"/>
              </w:rPr>
            </w:pPr>
          </w:p>
          <w:p w14:paraId="2DAAA716" w14:textId="75FC77EC" w:rsidR="00273493" w:rsidRPr="00032A90" w:rsidRDefault="00273493" w:rsidP="00071A87">
            <w:pPr>
              <w:tabs>
                <w:tab w:val="right" w:pos="7164"/>
              </w:tabs>
              <w:rPr>
                <w:i/>
                <w:iCs/>
                <w:color w:val="FF0000"/>
                <w:sz w:val="22"/>
                <w:szCs w:val="22"/>
              </w:rPr>
            </w:pPr>
            <w:r>
              <w:rPr>
                <w:iCs/>
                <w:sz w:val="22"/>
                <w:szCs w:val="22"/>
              </w:rPr>
              <w:t>In the absence of such an act, this will be ruled by court of Law of the Republic of Maldives.</w:t>
            </w:r>
          </w:p>
        </w:tc>
      </w:tr>
      <w:tr w:rsidR="00071A87" w14:paraId="13AE6EC5" w14:textId="77777777" w:rsidTr="0057354F">
        <w:tc>
          <w:tcPr>
            <w:tcW w:w="1064" w:type="dxa"/>
            <w:gridSpan w:val="2"/>
            <w:tcBorders>
              <w:left w:val="double" w:sz="4" w:space="0" w:color="auto"/>
            </w:tcBorders>
          </w:tcPr>
          <w:p w14:paraId="4366745E" w14:textId="01FE0DC0" w:rsidR="00071A87" w:rsidRPr="00755860" w:rsidRDefault="00071A87" w:rsidP="00D01056">
            <w:pPr>
              <w:spacing w:after="200"/>
              <w:rPr>
                <w:b/>
                <w:sz w:val="22"/>
                <w:szCs w:val="22"/>
              </w:rPr>
            </w:pPr>
            <w:r w:rsidRPr="00755860">
              <w:rPr>
                <w:b/>
                <w:sz w:val="22"/>
                <w:szCs w:val="22"/>
              </w:rPr>
              <w:t>13.1</w:t>
            </w:r>
          </w:p>
        </w:tc>
        <w:tc>
          <w:tcPr>
            <w:tcW w:w="2644" w:type="dxa"/>
            <w:tcBorders>
              <w:top w:val="single" w:sz="6" w:space="0" w:color="auto"/>
              <w:bottom w:val="single" w:sz="6" w:space="0" w:color="auto"/>
              <w:right w:val="single" w:sz="6" w:space="0" w:color="auto"/>
            </w:tcBorders>
          </w:tcPr>
          <w:p w14:paraId="4C8B065A" w14:textId="77777777" w:rsidR="00071A87" w:rsidRPr="00755860" w:rsidRDefault="00071A87" w:rsidP="00D01056">
            <w:pPr>
              <w:spacing w:after="200"/>
              <w:rPr>
                <w:sz w:val="22"/>
                <w:szCs w:val="22"/>
              </w:rPr>
            </w:pPr>
            <w:r w:rsidRPr="00755860">
              <w:rPr>
                <w:sz w:val="22"/>
                <w:szCs w:val="22"/>
              </w:rPr>
              <w:t xml:space="preserve">Details of Shipping and other </w:t>
            </w:r>
            <w:r>
              <w:rPr>
                <w:sz w:val="22"/>
                <w:szCs w:val="22"/>
              </w:rPr>
              <w:t>d</w:t>
            </w:r>
            <w:r w:rsidRPr="00755860">
              <w:rPr>
                <w:sz w:val="22"/>
                <w:szCs w:val="22"/>
              </w:rPr>
              <w:t>ocuments to be furnished</w:t>
            </w:r>
            <w:r>
              <w:rPr>
                <w:sz w:val="22"/>
                <w:szCs w:val="22"/>
              </w:rPr>
              <w:t xml:space="preserve"> </w:t>
            </w:r>
            <w:r w:rsidRPr="00755860">
              <w:rPr>
                <w:sz w:val="22"/>
                <w:szCs w:val="22"/>
              </w:rPr>
              <w:t>are:</w:t>
            </w:r>
          </w:p>
        </w:tc>
        <w:tc>
          <w:tcPr>
            <w:tcW w:w="5577" w:type="dxa"/>
            <w:gridSpan w:val="2"/>
            <w:tcBorders>
              <w:left w:val="single" w:sz="6" w:space="0" w:color="auto"/>
              <w:right w:val="double" w:sz="4" w:space="0" w:color="auto"/>
            </w:tcBorders>
          </w:tcPr>
          <w:p w14:paraId="0C7F7A1F" w14:textId="77777777" w:rsidR="00071A87" w:rsidRPr="002060FC" w:rsidRDefault="00071A87" w:rsidP="00D01056">
            <w:pPr>
              <w:suppressAutoHyphens/>
              <w:spacing w:before="60" w:after="60"/>
              <w:rPr>
                <w:b/>
                <w:sz w:val="22"/>
                <w:szCs w:val="22"/>
              </w:rPr>
            </w:pPr>
            <w:r w:rsidRPr="002060FC">
              <w:rPr>
                <w:b/>
                <w:sz w:val="22"/>
                <w:szCs w:val="22"/>
              </w:rPr>
              <w:t>For Goods supplied from abroad:</w:t>
            </w:r>
          </w:p>
          <w:p w14:paraId="117CBF6C" w14:textId="77777777" w:rsidR="00071A87" w:rsidRPr="002060FC" w:rsidRDefault="00071A87" w:rsidP="00D01056">
            <w:pPr>
              <w:suppressAutoHyphens/>
              <w:spacing w:before="120" w:after="120"/>
              <w:rPr>
                <w:sz w:val="22"/>
                <w:szCs w:val="22"/>
              </w:rPr>
            </w:pPr>
            <w:r w:rsidRPr="002060FC">
              <w:rPr>
                <w:sz w:val="22"/>
                <w:szCs w:val="22"/>
              </w:rPr>
              <w:t>Upon shipment, the Supplier shall notify the Procuring Entity and the insurance company in writing the full details of the shipment.  In the event of Goods sent by airfreight, the Supplier shall notify the Procuring Entity a minimum of forty-eight (48) hours ahead of dispatch, the name of the carrier, the flight number, the expected time of arrival, and the waybill number.  The Supplier shall fax and then send by courier the following documents to the Procuring Entity, with a copy to the insurance company:</w:t>
            </w:r>
          </w:p>
          <w:p w14:paraId="79C842A3" w14:textId="77777777" w:rsidR="00071A87" w:rsidRPr="002060FC" w:rsidRDefault="00071A87" w:rsidP="00D01056">
            <w:pPr>
              <w:tabs>
                <w:tab w:val="left" w:pos="742"/>
              </w:tabs>
              <w:spacing w:before="120" w:after="120"/>
              <w:ind w:left="742" w:hanging="567"/>
              <w:jc w:val="both"/>
              <w:rPr>
                <w:sz w:val="22"/>
                <w:szCs w:val="22"/>
              </w:rPr>
            </w:pPr>
            <w:r w:rsidRPr="002060FC">
              <w:rPr>
                <w:rFonts w:ascii="Arial" w:hAnsi="Arial" w:cs="Arial"/>
                <w:sz w:val="22"/>
                <w:szCs w:val="22"/>
              </w:rPr>
              <w:t>(i)</w:t>
            </w:r>
            <w:r w:rsidRPr="002060FC">
              <w:rPr>
                <w:rFonts w:ascii="Arial" w:hAnsi="Arial" w:cs="Arial"/>
                <w:sz w:val="22"/>
                <w:szCs w:val="22"/>
              </w:rPr>
              <w:tab/>
            </w:r>
            <w:r w:rsidRPr="002060FC">
              <w:rPr>
                <w:sz w:val="22"/>
                <w:szCs w:val="22"/>
              </w:rPr>
              <w:t>One originals and One copies of the Supplier’s invoice, showing the Procuring Entity as the consignee; the Contract number, Goods description, quantity, unit price, and total amount. Invoices must be signed in original;;</w:t>
            </w:r>
          </w:p>
          <w:p w14:paraId="12B14E18"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(ii)</w:t>
            </w:r>
            <w:r w:rsidRPr="002060FC">
              <w:rPr>
                <w:sz w:val="22"/>
                <w:szCs w:val="22"/>
              </w:rPr>
              <w:tab/>
              <w:t>one original and two copies of the negotiable, clean, on-board through bill of lading marked “freight prepaid” and showing Procuring Entity 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14:paraId="370DB155"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(iii)</w:t>
            </w:r>
            <w:r w:rsidRPr="002060FC">
              <w:rPr>
                <w:sz w:val="22"/>
                <w:szCs w:val="22"/>
              </w:rPr>
              <w:tab/>
              <w:t>two copies of the packing list identifying contents of each package;</w:t>
            </w:r>
          </w:p>
          <w:p w14:paraId="2358CFB7"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(iv)</w:t>
            </w:r>
            <w:r w:rsidRPr="002060FC">
              <w:rPr>
                <w:sz w:val="22"/>
                <w:szCs w:val="22"/>
              </w:rPr>
              <w:tab/>
              <w:t>copy of the Insurance Certificate, showing the Procuring Entity as the beneficiary;</w:t>
            </w:r>
          </w:p>
          <w:p w14:paraId="21255E0C"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(v)</w:t>
            </w:r>
            <w:r w:rsidRPr="002060FC">
              <w:rPr>
                <w:sz w:val="22"/>
                <w:szCs w:val="22"/>
              </w:rPr>
              <w:tab/>
              <w:t>one original of the manufacturer’s or Supplier’s Warranty Certificate covering all items supplied;</w:t>
            </w:r>
          </w:p>
          <w:p w14:paraId="3195BF89"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(vi)</w:t>
            </w:r>
            <w:r w:rsidRPr="002060FC">
              <w:rPr>
                <w:sz w:val="22"/>
                <w:szCs w:val="22"/>
              </w:rPr>
              <w:tab/>
              <w:t>one original of the Supplier’s Certificate of Origin covering all items supplied;</w:t>
            </w:r>
          </w:p>
          <w:p w14:paraId="58E1C80E" w14:textId="77777777" w:rsidR="00071A87" w:rsidRPr="002060FC" w:rsidRDefault="00071A87" w:rsidP="00D01056">
            <w:pPr>
              <w:tabs>
                <w:tab w:val="left" w:pos="742"/>
              </w:tabs>
              <w:spacing w:before="120" w:after="120"/>
              <w:ind w:left="742" w:hanging="567"/>
              <w:jc w:val="both"/>
              <w:rPr>
                <w:sz w:val="22"/>
                <w:szCs w:val="22"/>
              </w:rPr>
            </w:pPr>
            <w:r w:rsidRPr="002060FC">
              <w:rPr>
                <w:spacing w:val="-2"/>
                <w:sz w:val="22"/>
                <w:szCs w:val="22"/>
              </w:rPr>
              <w:t>(vii)</w:t>
            </w:r>
            <w:r w:rsidRPr="002060FC">
              <w:rPr>
                <w:spacing w:val="-2"/>
                <w:sz w:val="22"/>
                <w:szCs w:val="22"/>
              </w:rPr>
              <w:tab/>
              <w:t xml:space="preserve">original copy of the Certificate of Inspection furnished to Supplier by the nominated inspection </w:t>
            </w:r>
            <w:r w:rsidRPr="002060FC">
              <w:rPr>
                <w:spacing w:val="-2"/>
                <w:sz w:val="22"/>
                <w:szCs w:val="22"/>
              </w:rPr>
              <w:lastRenderedPageBreak/>
              <w:t>agency and six copies;</w:t>
            </w:r>
            <w:r w:rsidRPr="002060FC">
              <w:rPr>
                <w:sz w:val="22"/>
                <w:szCs w:val="22"/>
              </w:rPr>
              <w:t xml:space="preserve"> </w:t>
            </w:r>
          </w:p>
          <w:p w14:paraId="68C4A064" w14:textId="77777777" w:rsidR="00071A87" w:rsidRPr="00927B9F" w:rsidRDefault="00071A87" w:rsidP="00D01056">
            <w:pPr>
              <w:tabs>
                <w:tab w:val="left" w:pos="742"/>
              </w:tabs>
              <w:spacing w:before="120" w:after="120"/>
              <w:ind w:left="742" w:hanging="567"/>
              <w:rPr>
                <w:i/>
                <w:sz w:val="22"/>
                <w:szCs w:val="22"/>
              </w:rPr>
            </w:pPr>
            <w:r w:rsidRPr="002060FC">
              <w:rPr>
                <w:sz w:val="22"/>
                <w:szCs w:val="22"/>
              </w:rPr>
              <w:t>(viii)</w:t>
            </w:r>
            <w:r w:rsidRPr="002060FC">
              <w:rPr>
                <w:sz w:val="22"/>
                <w:szCs w:val="22"/>
              </w:rPr>
              <w:tab/>
            </w:r>
            <w:r w:rsidRPr="002060FC">
              <w:rPr>
                <w:i/>
                <w:sz w:val="22"/>
                <w:szCs w:val="22"/>
              </w:rPr>
              <w:t>[any other procurement-specific documents required for delivery/payment purposes]</w:t>
            </w:r>
            <w:r w:rsidRPr="002060FC">
              <w:rPr>
                <w:spacing w:val="-2"/>
                <w:sz w:val="22"/>
                <w:szCs w:val="22"/>
              </w:rPr>
              <w:t>.</w:t>
            </w:r>
          </w:p>
          <w:p w14:paraId="5A4A1E54" w14:textId="77777777" w:rsidR="00071A87" w:rsidRPr="00927B9F" w:rsidRDefault="00071A87" w:rsidP="00D01056">
            <w:pPr>
              <w:suppressAutoHyphens/>
              <w:spacing w:before="60" w:after="60"/>
              <w:rPr>
                <w:b/>
                <w:sz w:val="22"/>
                <w:szCs w:val="22"/>
              </w:rPr>
            </w:pPr>
            <w:r w:rsidRPr="00927B9F">
              <w:rPr>
                <w:b/>
                <w:sz w:val="22"/>
                <w:szCs w:val="22"/>
              </w:rPr>
              <w:t>For Goods from within the Maldives:</w:t>
            </w:r>
          </w:p>
          <w:p w14:paraId="687A5BF9" w14:textId="77777777" w:rsidR="00071A87" w:rsidRPr="006D3DCC" w:rsidRDefault="00071A87" w:rsidP="00D01056">
            <w:pPr>
              <w:suppressAutoHyphens/>
              <w:spacing w:before="120" w:after="120"/>
              <w:rPr>
                <w:sz w:val="22"/>
                <w:szCs w:val="22"/>
              </w:rPr>
            </w:pPr>
            <w:r w:rsidRPr="00927B9F">
              <w:rPr>
                <w:sz w:val="22"/>
                <w:szCs w:val="22"/>
              </w:rPr>
              <w:t>Upon or before delivery of the Goods, the Supplier shall notify the Procuring Entity in writing</w:t>
            </w:r>
            <w:r w:rsidRPr="006D3DCC">
              <w:rPr>
                <w:sz w:val="22"/>
                <w:szCs w:val="22"/>
              </w:rPr>
              <w:t xml:space="preserve"> and deliver the following documents to the Procuring Entity:</w:t>
            </w:r>
          </w:p>
          <w:p w14:paraId="39274908" w14:textId="4BFF3ED6" w:rsidR="00071A87" w:rsidRPr="005E5078" w:rsidRDefault="00071A87" w:rsidP="00D01056">
            <w:pPr>
              <w:tabs>
                <w:tab w:val="left" w:pos="742"/>
              </w:tabs>
              <w:spacing w:before="120" w:after="120"/>
              <w:ind w:left="742" w:hanging="567"/>
              <w:jc w:val="both"/>
              <w:rPr>
                <w:sz w:val="22"/>
                <w:szCs w:val="22"/>
              </w:rPr>
            </w:pPr>
            <w:r w:rsidRPr="006D3DCC">
              <w:rPr>
                <w:rFonts w:ascii="Arial" w:hAnsi="Arial" w:cs="Arial"/>
                <w:sz w:val="22"/>
                <w:szCs w:val="22"/>
              </w:rPr>
              <w:t>(i)</w:t>
            </w:r>
            <w:r w:rsidRPr="006D3DCC">
              <w:rPr>
                <w:rFonts w:ascii="Arial" w:hAnsi="Arial" w:cs="Arial"/>
                <w:sz w:val="22"/>
                <w:szCs w:val="22"/>
              </w:rPr>
              <w:tab/>
            </w:r>
            <w:r w:rsidR="00C8047D" w:rsidRPr="005E5078">
              <w:rPr>
                <w:sz w:val="22"/>
                <w:szCs w:val="22"/>
              </w:rPr>
              <w:t>Two</w:t>
            </w:r>
            <w:r w:rsidRPr="005E5078">
              <w:rPr>
                <w:sz w:val="22"/>
                <w:szCs w:val="22"/>
              </w:rPr>
              <w:t xml:space="preserve"> originals and two copies of the Supplier’s invoice, showing </w:t>
            </w:r>
            <w:r>
              <w:rPr>
                <w:sz w:val="22"/>
                <w:szCs w:val="22"/>
              </w:rPr>
              <w:t xml:space="preserve">the </w:t>
            </w:r>
            <w:r w:rsidRPr="005E5078">
              <w:rPr>
                <w:sz w:val="22"/>
                <w:szCs w:val="22"/>
              </w:rPr>
              <w:t>Procuring Entity, the Contract number, Goods’ description, quantity, unit price, and total amount. Invoices must be signed in original;</w:t>
            </w:r>
          </w:p>
          <w:p w14:paraId="33298F20"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(ii)</w:t>
            </w:r>
            <w:r w:rsidRPr="005E5078">
              <w:rPr>
                <w:sz w:val="22"/>
                <w:szCs w:val="22"/>
              </w:rPr>
              <w:tab/>
              <w:t xml:space="preserve">two copies of delivery note, road consignment note, truck or air waybill, or multimodal transport document showing Procuring Entity as </w:t>
            </w:r>
            <w:r>
              <w:rPr>
                <w:sz w:val="22"/>
                <w:szCs w:val="22"/>
              </w:rPr>
              <w:t>the consignee</w:t>
            </w:r>
            <w:r w:rsidRPr="005E5078">
              <w:rPr>
                <w:sz w:val="22"/>
                <w:szCs w:val="22"/>
              </w:rPr>
              <w:t xml:space="preserve"> and delivery through to final destination as stated in the Contract;</w:t>
            </w:r>
          </w:p>
          <w:p w14:paraId="5C648295"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(iii)</w:t>
            </w:r>
            <w:r w:rsidRPr="005E5078">
              <w:rPr>
                <w:sz w:val="22"/>
                <w:szCs w:val="22"/>
              </w:rPr>
              <w:tab/>
              <w:t>copy of the Insurance Certificate, showing the Procuring Entity as the beneficiary;</w:t>
            </w:r>
          </w:p>
          <w:p w14:paraId="16F284AB"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(iv)</w:t>
            </w:r>
            <w:r w:rsidRPr="005E5078">
              <w:rPr>
                <w:sz w:val="22"/>
                <w:szCs w:val="22"/>
              </w:rPr>
              <w:tab/>
              <w:t>four copies of the packing list identifying contents of each package;</w:t>
            </w:r>
          </w:p>
          <w:p w14:paraId="70D8553B"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(v)</w:t>
            </w:r>
            <w:r w:rsidRPr="005E5078">
              <w:rPr>
                <w:sz w:val="22"/>
                <w:szCs w:val="22"/>
              </w:rPr>
              <w:tab/>
              <w:t>one original of the manufacturer’s or Supplier’s Warranty certificate covering all items supplied;</w:t>
            </w:r>
          </w:p>
          <w:p w14:paraId="364AB2B8"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(vi)</w:t>
            </w:r>
            <w:r w:rsidRPr="005E5078">
              <w:rPr>
                <w:sz w:val="22"/>
                <w:szCs w:val="22"/>
              </w:rPr>
              <w:tab/>
              <w:t>one original of the Supplier’s Certificate of  Origin covering all items supplied;</w:t>
            </w:r>
          </w:p>
          <w:p w14:paraId="6AB7011A" w14:textId="77777777" w:rsidR="00071A87" w:rsidRPr="005E5078" w:rsidRDefault="00071A87" w:rsidP="00D01056">
            <w:pPr>
              <w:tabs>
                <w:tab w:val="left" w:pos="742"/>
                <w:tab w:val="left" w:pos="1242"/>
              </w:tabs>
              <w:suppressAutoHyphens/>
              <w:spacing w:before="120" w:after="120"/>
              <w:ind w:left="742" w:hanging="567"/>
              <w:jc w:val="both"/>
              <w:rPr>
                <w:sz w:val="22"/>
                <w:szCs w:val="22"/>
              </w:rPr>
            </w:pPr>
            <w:r w:rsidRPr="005E5078">
              <w:rPr>
                <w:sz w:val="22"/>
                <w:szCs w:val="22"/>
              </w:rPr>
              <w:t>(vii)</w:t>
            </w:r>
            <w:r w:rsidRPr="005E5078">
              <w:rPr>
                <w:sz w:val="22"/>
                <w:szCs w:val="22"/>
              </w:rPr>
              <w:tab/>
              <w:t>original copy of the Certificate of Inspection furnished to Supplier by the nominated inspection agency and six copies (where inspection is required)</w:t>
            </w:r>
            <w:r>
              <w:rPr>
                <w:sz w:val="22"/>
                <w:szCs w:val="22"/>
              </w:rPr>
              <w:t>;</w:t>
            </w:r>
          </w:p>
          <w:p w14:paraId="09B22E7F" w14:textId="77777777" w:rsidR="00071A87" w:rsidRPr="00755860" w:rsidRDefault="00071A87" w:rsidP="00D01056">
            <w:pPr>
              <w:spacing w:after="200"/>
              <w:rPr>
                <w:sz w:val="22"/>
                <w:szCs w:val="22"/>
              </w:rPr>
            </w:pPr>
            <w:r w:rsidRPr="00755860">
              <w:rPr>
                <w:sz w:val="22"/>
                <w:szCs w:val="22"/>
              </w:rPr>
              <w:t>The above documents shall be received by the Procuring Entity before arrival of the Goods and, if not received, the Supplier will be responsible for any consequent expenses</w:t>
            </w:r>
            <w:r>
              <w:rPr>
                <w:sz w:val="22"/>
                <w:szCs w:val="22"/>
              </w:rPr>
              <w:t>.</w:t>
            </w:r>
          </w:p>
        </w:tc>
      </w:tr>
      <w:tr w:rsidR="006E776D" w14:paraId="568C5B5C" w14:textId="77777777" w:rsidTr="0057354F">
        <w:tc>
          <w:tcPr>
            <w:tcW w:w="1064" w:type="dxa"/>
            <w:gridSpan w:val="2"/>
            <w:tcBorders>
              <w:left w:val="double" w:sz="4" w:space="0" w:color="auto"/>
            </w:tcBorders>
          </w:tcPr>
          <w:p w14:paraId="4B1CB065" w14:textId="488E3406" w:rsidR="006E776D" w:rsidRPr="00755860" w:rsidRDefault="0001384E" w:rsidP="00D01056">
            <w:pPr>
              <w:spacing w:after="200"/>
              <w:rPr>
                <w:b/>
                <w:sz w:val="22"/>
                <w:szCs w:val="22"/>
              </w:rPr>
            </w:pPr>
            <w:r>
              <w:rPr>
                <w:b/>
                <w:sz w:val="22"/>
                <w:szCs w:val="22"/>
              </w:rPr>
              <w:lastRenderedPageBreak/>
              <w:t>13.1</w:t>
            </w:r>
          </w:p>
        </w:tc>
        <w:tc>
          <w:tcPr>
            <w:tcW w:w="2644" w:type="dxa"/>
            <w:tcBorders>
              <w:top w:val="single" w:sz="6" w:space="0" w:color="auto"/>
              <w:bottom w:val="single" w:sz="6" w:space="0" w:color="auto"/>
              <w:right w:val="single" w:sz="6" w:space="0" w:color="auto"/>
            </w:tcBorders>
          </w:tcPr>
          <w:p w14:paraId="26A7EE1B" w14:textId="485DDAD8" w:rsidR="006E776D" w:rsidRPr="00755860" w:rsidRDefault="0001384E" w:rsidP="00D01056">
            <w:pPr>
              <w:spacing w:after="200"/>
              <w:rPr>
                <w:sz w:val="22"/>
                <w:szCs w:val="22"/>
              </w:rPr>
            </w:pPr>
            <w:r>
              <w:rPr>
                <w:sz w:val="22"/>
                <w:szCs w:val="22"/>
              </w:rPr>
              <w:t>Delivery</w:t>
            </w:r>
          </w:p>
        </w:tc>
        <w:tc>
          <w:tcPr>
            <w:tcW w:w="5577" w:type="dxa"/>
            <w:gridSpan w:val="2"/>
            <w:tcBorders>
              <w:left w:val="single" w:sz="6" w:space="0" w:color="auto"/>
              <w:right w:val="double" w:sz="4" w:space="0" w:color="auto"/>
            </w:tcBorders>
          </w:tcPr>
          <w:p w14:paraId="13664C5E" w14:textId="0FE43FD8" w:rsidR="006E776D" w:rsidRPr="002060FC" w:rsidRDefault="0001384E" w:rsidP="00D01056">
            <w:pPr>
              <w:suppressAutoHyphens/>
              <w:spacing w:before="60" w:after="60"/>
              <w:rPr>
                <w:b/>
                <w:sz w:val="22"/>
                <w:szCs w:val="22"/>
              </w:rPr>
            </w:pPr>
            <w:r>
              <w:rPr>
                <w:b/>
                <w:sz w:val="22"/>
                <w:szCs w:val="22"/>
              </w:rPr>
              <w:t>60 Calendar Days</w:t>
            </w:r>
          </w:p>
        </w:tc>
      </w:tr>
      <w:tr w:rsidR="00071A87" w14:paraId="1FB542DB" w14:textId="77777777" w:rsidTr="0057354F">
        <w:tc>
          <w:tcPr>
            <w:tcW w:w="1064" w:type="dxa"/>
            <w:gridSpan w:val="2"/>
            <w:tcBorders>
              <w:left w:val="double" w:sz="4" w:space="0" w:color="auto"/>
            </w:tcBorders>
          </w:tcPr>
          <w:p w14:paraId="25DC2AA0" w14:textId="77777777" w:rsidR="00071A87" w:rsidRPr="00755860" w:rsidRDefault="00071A87" w:rsidP="00D01056">
            <w:pPr>
              <w:spacing w:after="200"/>
              <w:rPr>
                <w:b/>
                <w:sz w:val="22"/>
                <w:szCs w:val="22"/>
              </w:rPr>
            </w:pPr>
            <w:r>
              <w:rPr>
                <w:b/>
                <w:sz w:val="22"/>
                <w:szCs w:val="22"/>
              </w:rPr>
              <w:t>15.1</w:t>
            </w:r>
          </w:p>
        </w:tc>
        <w:tc>
          <w:tcPr>
            <w:tcW w:w="2644" w:type="dxa"/>
            <w:tcBorders>
              <w:top w:val="single" w:sz="6" w:space="0" w:color="auto"/>
              <w:bottom w:val="single" w:sz="6" w:space="0" w:color="auto"/>
              <w:right w:val="single" w:sz="6" w:space="0" w:color="auto"/>
            </w:tcBorders>
          </w:tcPr>
          <w:p w14:paraId="0A5BF24D" w14:textId="77777777" w:rsidR="00071A87" w:rsidRPr="00755860" w:rsidRDefault="00071A87" w:rsidP="00D01056">
            <w:pPr>
              <w:tabs>
                <w:tab w:val="right" w:pos="7164"/>
              </w:tabs>
              <w:spacing w:after="200"/>
              <w:rPr>
                <w:sz w:val="22"/>
                <w:szCs w:val="22"/>
              </w:rPr>
            </w:pPr>
            <w:r w:rsidRPr="00755860">
              <w:rPr>
                <w:sz w:val="22"/>
                <w:szCs w:val="22"/>
              </w:rPr>
              <w:t>Contract Price</w:t>
            </w:r>
          </w:p>
        </w:tc>
        <w:tc>
          <w:tcPr>
            <w:tcW w:w="5577" w:type="dxa"/>
            <w:gridSpan w:val="2"/>
            <w:tcBorders>
              <w:left w:val="single" w:sz="6" w:space="0" w:color="auto"/>
              <w:right w:val="double" w:sz="4" w:space="0" w:color="auto"/>
            </w:tcBorders>
          </w:tcPr>
          <w:p w14:paraId="046B33F7" w14:textId="77777777" w:rsidR="00071A87" w:rsidRPr="00755860" w:rsidRDefault="00071A87" w:rsidP="00D01056">
            <w:pPr>
              <w:tabs>
                <w:tab w:val="right" w:pos="7164"/>
              </w:tabs>
              <w:spacing w:after="200"/>
              <w:rPr>
                <w:sz w:val="22"/>
                <w:szCs w:val="22"/>
              </w:rPr>
            </w:pPr>
            <w:r w:rsidRPr="00755860">
              <w:rPr>
                <w:sz w:val="22"/>
                <w:szCs w:val="22"/>
              </w:rPr>
              <w:t xml:space="preserve">The prices charged for the Goods supplied and the related Services performed </w:t>
            </w:r>
            <w:r w:rsidRPr="00E66800">
              <w:rPr>
                <w:iCs/>
                <w:sz w:val="22"/>
                <w:szCs w:val="22"/>
              </w:rPr>
              <w:t>shall not</w:t>
            </w:r>
            <w:r w:rsidRPr="00755860">
              <w:rPr>
                <w:sz w:val="22"/>
                <w:szCs w:val="22"/>
              </w:rPr>
              <w:t xml:space="preserve"> be adjustable.</w:t>
            </w:r>
          </w:p>
        </w:tc>
      </w:tr>
      <w:tr w:rsidR="00071A87" w14:paraId="636793D8" w14:textId="77777777" w:rsidTr="0057354F">
        <w:tc>
          <w:tcPr>
            <w:tcW w:w="1064" w:type="dxa"/>
            <w:gridSpan w:val="2"/>
            <w:tcBorders>
              <w:left w:val="double" w:sz="4" w:space="0" w:color="auto"/>
            </w:tcBorders>
          </w:tcPr>
          <w:p w14:paraId="07D280E9" w14:textId="77777777" w:rsidR="00071A87" w:rsidRPr="00755860" w:rsidRDefault="00071A87" w:rsidP="00D01056">
            <w:pPr>
              <w:spacing w:after="200"/>
              <w:rPr>
                <w:b/>
                <w:sz w:val="22"/>
                <w:szCs w:val="22"/>
              </w:rPr>
            </w:pPr>
            <w:r w:rsidRPr="00755860">
              <w:rPr>
                <w:b/>
                <w:sz w:val="22"/>
                <w:szCs w:val="22"/>
              </w:rPr>
              <w:t>16.1</w:t>
            </w:r>
          </w:p>
        </w:tc>
        <w:tc>
          <w:tcPr>
            <w:tcW w:w="2644" w:type="dxa"/>
            <w:tcBorders>
              <w:top w:val="single" w:sz="6" w:space="0" w:color="auto"/>
              <w:bottom w:val="single" w:sz="6" w:space="0" w:color="auto"/>
              <w:right w:val="single" w:sz="6" w:space="0" w:color="auto"/>
            </w:tcBorders>
          </w:tcPr>
          <w:p w14:paraId="31A82AB6" w14:textId="77777777" w:rsidR="00071A87" w:rsidRPr="00755860" w:rsidRDefault="00071A87" w:rsidP="00D01056">
            <w:pPr>
              <w:tabs>
                <w:tab w:val="right" w:pos="7164"/>
              </w:tabs>
              <w:spacing w:after="200"/>
              <w:ind w:left="33"/>
              <w:jc w:val="both"/>
              <w:rPr>
                <w:iCs/>
                <w:sz w:val="22"/>
                <w:szCs w:val="22"/>
              </w:rPr>
            </w:pPr>
            <w:r w:rsidRPr="00755860">
              <w:rPr>
                <w:iCs/>
                <w:sz w:val="22"/>
                <w:szCs w:val="22"/>
              </w:rPr>
              <w:t>Terms of payment</w:t>
            </w:r>
          </w:p>
        </w:tc>
        <w:tc>
          <w:tcPr>
            <w:tcW w:w="5577" w:type="dxa"/>
            <w:gridSpan w:val="2"/>
            <w:tcBorders>
              <w:left w:val="single" w:sz="6" w:space="0" w:color="auto"/>
              <w:right w:val="double" w:sz="4" w:space="0" w:color="auto"/>
            </w:tcBorders>
          </w:tcPr>
          <w:p w14:paraId="5F37F8DF" w14:textId="77777777" w:rsidR="00005A64" w:rsidRPr="009F615E" w:rsidRDefault="00005A64" w:rsidP="00005A64">
            <w:pPr>
              <w:tabs>
                <w:tab w:val="left" w:pos="1080"/>
              </w:tabs>
              <w:suppressAutoHyphens/>
              <w:spacing w:after="220"/>
              <w:jc w:val="both"/>
              <w:rPr>
                <w:sz w:val="22"/>
                <w:szCs w:val="22"/>
                <w:lang w:val="en-GB"/>
              </w:rPr>
            </w:pPr>
            <w:r w:rsidRPr="009F615E">
              <w:rPr>
                <w:sz w:val="22"/>
                <w:szCs w:val="22"/>
                <w:lang w:val="en-GB"/>
              </w:rPr>
              <w:t>GCC 16.1—The method and conditions of payment to be made to the Supplier under this Contract shall be as follows:</w:t>
            </w:r>
          </w:p>
          <w:p w14:paraId="015377D4" w14:textId="131A2B8C" w:rsidR="00005A64" w:rsidRPr="009F615E" w:rsidRDefault="00005A64" w:rsidP="00005A64">
            <w:pPr>
              <w:tabs>
                <w:tab w:val="left" w:pos="1080"/>
                <w:tab w:val="left" w:pos="7200"/>
              </w:tabs>
              <w:suppressAutoHyphens/>
              <w:spacing w:after="220"/>
              <w:jc w:val="both"/>
              <w:rPr>
                <w:sz w:val="22"/>
                <w:szCs w:val="22"/>
                <w:lang w:val="en-GB"/>
              </w:rPr>
            </w:pPr>
            <w:r w:rsidRPr="009F615E">
              <w:rPr>
                <w:sz w:val="22"/>
                <w:szCs w:val="22"/>
                <w:lang w:val="en-GB"/>
              </w:rPr>
              <w:t xml:space="preserve">Payment shall be made in </w:t>
            </w:r>
            <w:r>
              <w:rPr>
                <w:sz w:val="22"/>
                <w:szCs w:val="22"/>
                <w:lang w:val="en-GB"/>
              </w:rPr>
              <w:t>Maldivian Rufiya</w:t>
            </w:r>
            <w:r w:rsidRPr="009F615E">
              <w:rPr>
                <w:sz w:val="22"/>
                <w:szCs w:val="22"/>
                <w:lang w:val="en-GB"/>
              </w:rPr>
              <w:t xml:space="preserve"> in the following manner:</w:t>
            </w:r>
          </w:p>
          <w:p w14:paraId="60573077" w14:textId="77777777" w:rsidR="00005A64" w:rsidRPr="009F615E" w:rsidRDefault="00005A64" w:rsidP="00005A64">
            <w:pPr>
              <w:tabs>
                <w:tab w:val="left" w:pos="1080"/>
              </w:tabs>
              <w:suppressAutoHyphens/>
              <w:spacing w:after="220"/>
              <w:ind w:left="1181"/>
              <w:jc w:val="both"/>
              <w:rPr>
                <w:sz w:val="22"/>
                <w:szCs w:val="22"/>
                <w:lang w:val="en-GB"/>
              </w:rPr>
            </w:pPr>
          </w:p>
          <w:p w14:paraId="6C36B60C" w14:textId="77777777" w:rsidR="00184A47" w:rsidRPr="00061BBD" w:rsidRDefault="00184A47" w:rsidP="00061BBD">
            <w:pPr>
              <w:tabs>
                <w:tab w:val="left" w:pos="1080"/>
              </w:tabs>
              <w:suppressAutoHyphens/>
              <w:spacing w:after="220"/>
              <w:ind w:left="540" w:hanging="540"/>
              <w:jc w:val="both"/>
              <w:rPr>
                <w:b/>
                <w:bCs/>
              </w:rPr>
            </w:pPr>
            <w:r w:rsidRPr="00061BBD">
              <w:rPr>
                <w:b/>
                <w:bCs/>
              </w:rPr>
              <w:lastRenderedPageBreak/>
              <w:t xml:space="preserve">Advance Payment:  </w:t>
            </w:r>
          </w:p>
          <w:p w14:paraId="524B8C90" w14:textId="7CB2C327" w:rsidR="00184A47" w:rsidRPr="000067D0" w:rsidRDefault="00E5255B" w:rsidP="00E5255B">
            <w:pPr>
              <w:tabs>
                <w:tab w:val="left" w:pos="1080"/>
              </w:tabs>
              <w:suppressAutoHyphens/>
              <w:spacing w:after="220"/>
              <w:jc w:val="both"/>
            </w:pPr>
            <w:r>
              <w:t>Fifteen</w:t>
            </w:r>
            <w:r w:rsidR="00184A47" w:rsidRPr="000067D0">
              <w:t xml:space="preserve"> (</w:t>
            </w:r>
            <w:r>
              <w:t>15</w:t>
            </w:r>
            <w:r w:rsidR="00184A47" w:rsidRPr="000067D0">
              <w:t>) percent of the Contract Price shall be paid within thirty (30) days of signing of the Contract against a simple receipt and a bank guarantee for the equivalent amount and in the form provided in the bidding documents or another form acceptable to the Purchaser.</w:t>
            </w:r>
          </w:p>
          <w:p w14:paraId="464E715F" w14:textId="77777777" w:rsidR="00184A47" w:rsidRPr="00061BBD" w:rsidRDefault="00184A47" w:rsidP="00061BBD">
            <w:pPr>
              <w:tabs>
                <w:tab w:val="left" w:pos="1080"/>
              </w:tabs>
              <w:suppressAutoHyphens/>
              <w:spacing w:after="220"/>
              <w:jc w:val="both"/>
              <w:rPr>
                <w:b/>
                <w:bCs/>
              </w:rPr>
            </w:pPr>
            <w:r w:rsidRPr="00061BBD">
              <w:rPr>
                <w:b/>
                <w:bCs/>
              </w:rPr>
              <w:t xml:space="preserve">On Delivery:  </w:t>
            </w:r>
          </w:p>
          <w:p w14:paraId="375C5DDC" w14:textId="4A601FAE" w:rsidR="00184A47" w:rsidRPr="000067D0" w:rsidRDefault="00184A47" w:rsidP="00061BBD">
            <w:pPr>
              <w:tabs>
                <w:tab w:val="left" w:pos="1080"/>
              </w:tabs>
              <w:suppressAutoHyphens/>
              <w:spacing w:after="220"/>
              <w:jc w:val="both"/>
            </w:pPr>
            <w:r>
              <w:t>Eighty (7</w:t>
            </w:r>
            <w:r w:rsidRPr="000067D0">
              <w:t>0) percent of the Contract Price shall be paid on receipt of the Goods and upon submission of the documents specified in GCC Clause 12.</w:t>
            </w:r>
          </w:p>
          <w:p w14:paraId="64AC2BB4" w14:textId="77777777" w:rsidR="00184A47" w:rsidRPr="00061BBD" w:rsidRDefault="00184A47" w:rsidP="00061BBD">
            <w:pPr>
              <w:tabs>
                <w:tab w:val="left" w:pos="1080"/>
              </w:tabs>
              <w:suppressAutoHyphens/>
              <w:spacing w:after="220"/>
              <w:jc w:val="both"/>
              <w:rPr>
                <w:b/>
                <w:bCs/>
              </w:rPr>
            </w:pPr>
            <w:r w:rsidRPr="00061BBD">
              <w:rPr>
                <w:b/>
                <w:bCs/>
              </w:rPr>
              <w:t xml:space="preserve">On Acceptance:  </w:t>
            </w:r>
          </w:p>
          <w:p w14:paraId="6D8989D3" w14:textId="11954341" w:rsidR="00184A47" w:rsidRDefault="00E5255B" w:rsidP="00E5255B">
            <w:pPr>
              <w:tabs>
                <w:tab w:val="left" w:pos="1080"/>
              </w:tabs>
              <w:suppressAutoHyphens/>
              <w:spacing w:after="220"/>
              <w:jc w:val="both"/>
            </w:pPr>
            <w:r>
              <w:t>The remaining fifteen</w:t>
            </w:r>
            <w:r w:rsidR="00184A47" w:rsidRPr="00E70FA6">
              <w:t xml:space="preserve"> (</w:t>
            </w:r>
            <w:r>
              <w:t>15</w:t>
            </w:r>
            <w:r w:rsidR="00184A47" w:rsidRPr="00E70FA6">
              <w:t xml:space="preserve">) percent of the Contract Price shall be paid to the Supplier within </w:t>
            </w:r>
            <w:r w:rsidR="00184A47">
              <w:t>thirty (30)</w:t>
            </w:r>
            <w:r w:rsidR="00184A47" w:rsidRPr="00E70FA6">
              <w:t xml:space="preserve"> days after the date of the acceptance certificate for the respective delivery issued by the Purchaser.</w:t>
            </w:r>
          </w:p>
          <w:p w14:paraId="1B7B4736" w14:textId="6BCE9164" w:rsidR="00184A47" w:rsidRPr="00061BBD" w:rsidRDefault="00184A47" w:rsidP="00061BBD">
            <w:pPr>
              <w:tabs>
                <w:tab w:val="left" w:pos="1080"/>
              </w:tabs>
              <w:suppressAutoHyphens/>
              <w:spacing w:after="220"/>
              <w:jc w:val="both"/>
              <w:rPr>
                <w:sz w:val="22"/>
                <w:szCs w:val="22"/>
                <w:lang w:val="en-GB"/>
              </w:rPr>
            </w:pPr>
            <w:r w:rsidRPr="009F615E">
              <w:rPr>
                <w:b/>
                <w:bCs/>
                <w:sz w:val="22"/>
                <w:szCs w:val="22"/>
                <w:lang w:val="en-GB"/>
              </w:rPr>
              <w:t>Retention Money</w:t>
            </w:r>
            <w:r w:rsidRPr="009F615E">
              <w:rPr>
                <w:sz w:val="22"/>
                <w:szCs w:val="22"/>
                <w:lang w:val="en-GB"/>
              </w:rPr>
              <w:t>: From each invoice or request for payment that is submitted, 5% (five percent) shall be deducted from the total bill amount. Retention Money shall be returned after 12 (twelve) months from date of Completion (“Retention Period”). The Supplier shall rectify any issues that might arise during the Retention Period following Completion When the Retention Period expires, the Retention Money shall be issued if all pending rectification works had been completed by that time.</w:t>
            </w:r>
          </w:p>
        </w:tc>
      </w:tr>
      <w:tr w:rsidR="00071A87" w14:paraId="3D704339" w14:textId="77777777" w:rsidTr="0057354F">
        <w:tc>
          <w:tcPr>
            <w:tcW w:w="1064" w:type="dxa"/>
            <w:gridSpan w:val="2"/>
            <w:tcBorders>
              <w:left w:val="double" w:sz="4" w:space="0" w:color="auto"/>
            </w:tcBorders>
          </w:tcPr>
          <w:p w14:paraId="179FAC46" w14:textId="77777777" w:rsidR="00071A87" w:rsidRPr="00755860" w:rsidRDefault="00071A87" w:rsidP="00D01056">
            <w:pPr>
              <w:spacing w:after="200"/>
              <w:rPr>
                <w:b/>
                <w:sz w:val="22"/>
                <w:szCs w:val="22"/>
              </w:rPr>
            </w:pPr>
            <w:r w:rsidRPr="00755860">
              <w:rPr>
                <w:b/>
                <w:sz w:val="22"/>
                <w:szCs w:val="22"/>
              </w:rPr>
              <w:lastRenderedPageBreak/>
              <w:t>16.5</w:t>
            </w:r>
          </w:p>
        </w:tc>
        <w:tc>
          <w:tcPr>
            <w:tcW w:w="2644" w:type="dxa"/>
            <w:tcBorders>
              <w:top w:val="single" w:sz="6" w:space="0" w:color="auto"/>
              <w:bottom w:val="single" w:sz="6" w:space="0" w:color="auto"/>
              <w:right w:val="single" w:sz="6" w:space="0" w:color="auto"/>
            </w:tcBorders>
          </w:tcPr>
          <w:p w14:paraId="63A0B4FF" w14:textId="77777777" w:rsidR="00071A87" w:rsidRPr="00755860" w:rsidRDefault="00071A87" w:rsidP="00D01056">
            <w:pPr>
              <w:tabs>
                <w:tab w:val="right" w:pos="7164"/>
              </w:tabs>
              <w:spacing w:after="200"/>
              <w:rPr>
                <w:sz w:val="22"/>
                <w:szCs w:val="22"/>
              </w:rPr>
            </w:pPr>
            <w:r w:rsidRPr="00755860">
              <w:rPr>
                <w:sz w:val="22"/>
                <w:szCs w:val="22"/>
              </w:rPr>
              <w:t>Payment delays</w:t>
            </w:r>
          </w:p>
        </w:tc>
        <w:tc>
          <w:tcPr>
            <w:tcW w:w="5577" w:type="dxa"/>
            <w:gridSpan w:val="2"/>
            <w:tcBorders>
              <w:left w:val="single" w:sz="6" w:space="0" w:color="auto"/>
              <w:right w:val="double" w:sz="4" w:space="0" w:color="auto"/>
            </w:tcBorders>
          </w:tcPr>
          <w:p w14:paraId="274C83FD" w14:textId="3C89697D" w:rsidR="00071A87" w:rsidRPr="00755860" w:rsidRDefault="00891F05" w:rsidP="00184A47">
            <w:pPr>
              <w:tabs>
                <w:tab w:val="right" w:pos="7164"/>
              </w:tabs>
              <w:spacing w:after="200"/>
              <w:rPr>
                <w:sz w:val="22"/>
                <w:szCs w:val="22"/>
              </w:rPr>
            </w:pPr>
            <w:r>
              <w:rPr>
                <w:sz w:val="22"/>
                <w:szCs w:val="22"/>
              </w:rPr>
              <w:t>N/A</w:t>
            </w:r>
          </w:p>
        </w:tc>
      </w:tr>
      <w:tr w:rsidR="00071A87" w14:paraId="14497B96" w14:textId="77777777" w:rsidTr="0057354F">
        <w:tc>
          <w:tcPr>
            <w:tcW w:w="1064" w:type="dxa"/>
            <w:gridSpan w:val="2"/>
            <w:tcBorders>
              <w:left w:val="double" w:sz="4" w:space="0" w:color="auto"/>
            </w:tcBorders>
          </w:tcPr>
          <w:p w14:paraId="16CFB208" w14:textId="77777777" w:rsidR="00071A87" w:rsidRPr="00755860" w:rsidRDefault="00071A87" w:rsidP="00D01056">
            <w:pPr>
              <w:spacing w:after="200"/>
              <w:rPr>
                <w:b/>
                <w:sz w:val="22"/>
                <w:szCs w:val="22"/>
              </w:rPr>
            </w:pPr>
            <w:r>
              <w:rPr>
                <w:b/>
                <w:sz w:val="22"/>
                <w:szCs w:val="22"/>
              </w:rPr>
              <w:t>17.1</w:t>
            </w:r>
          </w:p>
        </w:tc>
        <w:tc>
          <w:tcPr>
            <w:tcW w:w="2644" w:type="dxa"/>
            <w:tcBorders>
              <w:top w:val="single" w:sz="6" w:space="0" w:color="auto"/>
              <w:bottom w:val="single" w:sz="6" w:space="0" w:color="auto"/>
              <w:right w:val="single" w:sz="6" w:space="0" w:color="auto"/>
            </w:tcBorders>
          </w:tcPr>
          <w:p w14:paraId="38EDABF5" w14:textId="77777777" w:rsidR="00071A87" w:rsidRPr="00755860" w:rsidRDefault="00071A87" w:rsidP="00D01056">
            <w:pPr>
              <w:tabs>
                <w:tab w:val="right" w:pos="7164"/>
              </w:tabs>
              <w:spacing w:after="200"/>
              <w:rPr>
                <w:sz w:val="22"/>
                <w:szCs w:val="22"/>
              </w:rPr>
            </w:pPr>
            <w:r>
              <w:rPr>
                <w:sz w:val="22"/>
                <w:szCs w:val="22"/>
              </w:rPr>
              <w:t>Taxes and Duties</w:t>
            </w:r>
          </w:p>
        </w:tc>
        <w:tc>
          <w:tcPr>
            <w:tcW w:w="5577" w:type="dxa"/>
            <w:gridSpan w:val="2"/>
            <w:tcBorders>
              <w:left w:val="single" w:sz="6" w:space="0" w:color="auto"/>
              <w:right w:val="double" w:sz="4" w:space="0" w:color="auto"/>
            </w:tcBorders>
          </w:tcPr>
          <w:p w14:paraId="10EAA1AF" w14:textId="77777777" w:rsidR="00071A87" w:rsidRPr="00755860" w:rsidRDefault="00071A87" w:rsidP="00D01056">
            <w:pPr>
              <w:tabs>
                <w:tab w:val="right" w:pos="7164"/>
              </w:tabs>
              <w:spacing w:after="200"/>
              <w:rPr>
                <w:sz w:val="22"/>
                <w:szCs w:val="22"/>
              </w:rPr>
            </w:pPr>
            <w:r>
              <w:rPr>
                <w:sz w:val="22"/>
                <w:szCs w:val="22"/>
              </w:rPr>
              <w:t xml:space="preserve">The Supplier shall be entirely responsible for all taxes, stamp duties, license fees and other such levies imposed. </w:t>
            </w:r>
          </w:p>
        </w:tc>
      </w:tr>
      <w:tr w:rsidR="00071A87" w14:paraId="6383F37A" w14:textId="77777777" w:rsidTr="0057354F">
        <w:tc>
          <w:tcPr>
            <w:tcW w:w="1064" w:type="dxa"/>
            <w:gridSpan w:val="2"/>
            <w:tcBorders>
              <w:left w:val="double" w:sz="4" w:space="0" w:color="auto"/>
            </w:tcBorders>
          </w:tcPr>
          <w:p w14:paraId="6216E821" w14:textId="77777777" w:rsidR="00071A87" w:rsidRPr="00755860" w:rsidRDefault="00071A87" w:rsidP="00D01056">
            <w:pPr>
              <w:spacing w:after="200"/>
              <w:rPr>
                <w:b/>
                <w:sz w:val="22"/>
                <w:szCs w:val="22"/>
              </w:rPr>
            </w:pPr>
            <w:r w:rsidRPr="00755860">
              <w:rPr>
                <w:b/>
                <w:sz w:val="22"/>
                <w:szCs w:val="22"/>
              </w:rPr>
              <w:t>18.1</w:t>
            </w:r>
          </w:p>
        </w:tc>
        <w:tc>
          <w:tcPr>
            <w:tcW w:w="2644" w:type="dxa"/>
            <w:tcBorders>
              <w:top w:val="single" w:sz="6" w:space="0" w:color="auto"/>
              <w:bottom w:val="single" w:sz="6" w:space="0" w:color="auto"/>
              <w:right w:val="single" w:sz="6" w:space="0" w:color="auto"/>
            </w:tcBorders>
          </w:tcPr>
          <w:p w14:paraId="23D43480" w14:textId="77777777" w:rsidR="00071A87" w:rsidRPr="00755860" w:rsidRDefault="00071A87" w:rsidP="00D01056">
            <w:pPr>
              <w:tabs>
                <w:tab w:val="right" w:pos="7164"/>
              </w:tabs>
              <w:spacing w:after="200"/>
              <w:rPr>
                <w:sz w:val="22"/>
                <w:szCs w:val="22"/>
              </w:rPr>
            </w:pPr>
            <w:r w:rsidRPr="00755860">
              <w:rPr>
                <w:sz w:val="22"/>
                <w:szCs w:val="22"/>
              </w:rPr>
              <w:t>Performance Security</w:t>
            </w:r>
          </w:p>
        </w:tc>
        <w:tc>
          <w:tcPr>
            <w:tcW w:w="5577" w:type="dxa"/>
            <w:gridSpan w:val="2"/>
            <w:tcBorders>
              <w:left w:val="single" w:sz="6" w:space="0" w:color="auto"/>
              <w:right w:val="double" w:sz="4" w:space="0" w:color="auto"/>
            </w:tcBorders>
          </w:tcPr>
          <w:p w14:paraId="42E197A8" w14:textId="3889C385" w:rsidR="00071A87" w:rsidRPr="00927B9F" w:rsidRDefault="00032A90" w:rsidP="0064016F">
            <w:pPr>
              <w:tabs>
                <w:tab w:val="right" w:pos="7164"/>
              </w:tabs>
              <w:spacing w:after="200"/>
              <w:rPr>
                <w:sz w:val="22"/>
                <w:szCs w:val="22"/>
              </w:rPr>
            </w:pPr>
            <w:r w:rsidRPr="00927B9F">
              <w:rPr>
                <w:sz w:val="22"/>
                <w:szCs w:val="22"/>
              </w:rPr>
              <w:t>The amount of the Performance Security shall be</w:t>
            </w:r>
            <w:r w:rsidRPr="00032A90">
              <w:rPr>
                <w:sz w:val="22"/>
                <w:szCs w:val="22"/>
              </w:rPr>
              <w:t xml:space="preserve">: </w:t>
            </w:r>
            <w:r w:rsidRPr="00EB2847">
              <w:rPr>
                <w:sz w:val="22"/>
                <w:szCs w:val="22"/>
              </w:rPr>
              <w:t xml:space="preserve">05% </w:t>
            </w:r>
            <w:r w:rsidRPr="00032A90">
              <w:rPr>
                <w:sz w:val="22"/>
                <w:szCs w:val="22"/>
              </w:rPr>
              <w:t>of the Contract Price.</w:t>
            </w:r>
            <w:r w:rsidRPr="00927B9F">
              <w:rPr>
                <w:sz w:val="22"/>
                <w:szCs w:val="22"/>
              </w:rPr>
              <w:t xml:space="preserve"> </w:t>
            </w:r>
          </w:p>
        </w:tc>
      </w:tr>
      <w:tr w:rsidR="00071A87" w14:paraId="35EBFCDF" w14:textId="77777777" w:rsidTr="0057354F">
        <w:trPr>
          <w:trHeight w:val="876"/>
        </w:trPr>
        <w:tc>
          <w:tcPr>
            <w:tcW w:w="1064" w:type="dxa"/>
            <w:gridSpan w:val="2"/>
            <w:tcBorders>
              <w:left w:val="double" w:sz="4" w:space="0" w:color="auto"/>
            </w:tcBorders>
          </w:tcPr>
          <w:p w14:paraId="58207B4A" w14:textId="77777777" w:rsidR="00071A87" w:rsidRPr="00755860" w:rsidRDefault="00071A87" w:rsidP="00D01056">
            <w:pPr>
              <w:spacing w:after="200"/>
              <w:rPr>
                <w:b/>
                <w:sz w:val="22"/>
                <w:szCs w:val="22"/>
              </w:rPr>
            </w:pPr>
            <w:r w:rsidRPr="00755860">
              <w:rPr>
                <w:b/>
                <w:sz w:val="22"/>
                <w:szCs w:val="22"/>
              </w:rPr>
              <w:t>18.3</w:t>
            </w:r>
          </w:p>
        </w:tc>
        <w:tc>
          <w:tcPr>
            <w:tcW w:w="2644" w:type="dxa"/>
            <w:tcBorders>
              <w:top w:val="single" w:sz="6" w:space="0" w:color="auto"/>
              <w:bottom w:val="single" w:sz="6" w:space="0" w:color="auto"/>
              <w:right w:val="single" w:sz="6" w:space="0" w:color="auto"/>
            </w:tcBorders>
          </w:tcPr>
          <w:p w14:paraId="7126BC44" w14:textId="77777777" w:rsidR="00071A87" w:rsidRPr="00755860" w:rsidRDefault="00071A87" w:rsidP="00D01056">
            <w:pPr>
              <w:tabs>
                <w:tab w:val="right" w:pos="7164"/>
              </w:tabs>
              <w:spacing w:after="200"/>
              <w:rPr>
                <w:sz w:val="22"/>
                <w:szCs w:val="22"/>
              </w:rPr>
            </w:pPr>
            <w:r w:rsidRPr="00755860">
              <w:rPr>
                <w:sz w:val="22"/>
                <w:szCs w:val="22"/>
              </w:rPr>
              <w:t>If required, the Performance Security shall be in the form of:</w:t>
            </w:r>
          </w:p>
          <w:p w14:paraId="76117C9A" w14:textId="77777777" w:rsidR="00071A87" w:rsidRPr="00755860" w:rsidRDefault="00071A87" w:rsidP="00D01056">
            <w:pPr>
              <w:tabs>
                <w:tab w:val="right" w:pos="7164"/>
              </w:tabs>
              <w:spacing w:after="200"/>
              <w:rPr>
                <w:sz w:val="22"/>
                <w:szCs w:val="22"/>
              </w:rPr>
            </w:pPr>
            <w:r w:rsidRPr="00755860">
              <w:rPr>
                <w:sz w:val="22"/>
                <w:szCs w:val="22"/>
              </w:rPr>
              <w:t>If required, the Performance security shall be denominated in</w:t>
            </w:r>
          </w:p>
        </w:tc>
        <w:tc>
          <w:tcPr>
            <w:tcW w:w="5577" w:type="dxa"/>
            <w:gridSpan w:val="2"/>
            <w:tcBorders>
              <w:left w:val="single" w:sz="6" w:space="0" w:color="auto"/>
              <w:right w:val="double" w:sz="4" w:space="0" w:color="auto"/>
            </w:tcBorders>
          </w:tcPr>
          <w:p w14:paraId="17E6228C" w14:textId="77777777" w:rsidR="00032A90" w:rsidRPr="00927B9F" w:rsidRDefault="00032A90" w:rsidP="00032A90">
            <w:pPr>
              <w:tabs>
                <w:tab w:val="right" w:pos="7164"/>
              </w:tabs>
              <w:rPr>
                <w:i/>
                <w:iCs/>
                <w:sz w:val="22"/>
                <w:szCs w:val="22"/>
              </w:rPr>
            </w:pPr>
            <w:r w:rsidRPr="00927B9F">
              <w:rPr>
                <w:b/>
                <w:bCs/>
                <w:i/>
                <w:iCs/>
                <w:sz w:val="22"/>
                <w:szCs w:val="22"/>
              </w:rPr>
              <w:t>The Performance Security</w:t>
            </w:r>
            <w:r w:rsidRPr="00927B9F">
              <w:rPr>
                <w:i/>
                <w:iCs/>
                <w:sz w:val="22"/>
                <w:szCs w:val="22"/>
              </w:rPr>
              <w:t xml:space="preserve"> shall be in the form of: a Bank Guarantee.</w:t>
            </w:r>
          </w:p>
          <w:p w14:paraId="72C81F69" w14:textId="77777777" w:rsidR="00032A90" w:rsidRPr="00927B9F" w:rsidRDefault="00032A90" w:rsidP="00032A90">
            <w:pPr>
              <w:tabs>
                <w:tab w:val="right" w:pos="7164"/>
              </w:tabs>
              <w:rPr>
                <w:i/>
                <w:iCs/>
                <w:sz w:val="22"/>
                <w:szCs w:val="22"/>
              </w:rPr>
            </w:pPr>
          </w:p>
          <w:p w14:paraId="0269F516" w14:textId="09F0E25B" w:rsidR="00071A87" w:rsidRPr="00927B9F" w:rsidRDefault="00032A90" w:rsidP="007A7467">
            <w:pPr>
              <w:tabs>
                <w:tab w:val="right" w:pos="7164"/>
              </w:tabs>
              <w:spacing w:after="200"/>
              <w:rPr>
                <w:i/>
                <w:iCs/>
                <w:sz w:val="22"/>
                <w:szCs w:val="22"/>
              </w:rPr>
            </w:pPr>
            <w:r w:rsidRPr="00927B9F">
              <w:rPr>
                <w:i/>
                <w:iCs/>
                <w:sz w:val="22"/>
                <w:szCs w:val="22"/>
              </w:rPr>
              <w:t xml:space="preserve">The Performance security shall be </w:t>
            </w:r>
            <w:r w:rsidR="006A01CD" w:rsidRPr="00927B9F">
              <w:rPr>
                <w:i/>
                <w:iCs/>
                <w:sz w:val="22"/>
                <w:szCs w:val="22"/>
              </w:rPr>
              <w:t>denominated in</w:t>
            </w:r>
            <w:r w:rsidRPr="00927B9F">
              <w:rPr>
                <w:i/>
                <w:iCs/>
                <w:sz w:val="22"/>
                <w:szCs w:val="22"/>
              </w:rPr>
              <w:t xml:space="preserve"> a freely convertible currency acceptable to the Purchaser; and shall be in the format stipulated in Section IX.</w:t>
            </w:r>
          </w:p>
        </w:tc>
      </w:tr>
      <w:tr w:rsidR="00071A87" w14:paraId="441B06B6" w14:textId="77777777" w:rsidTr="0057354F">
        <w:tc>
          <w:tcPr>
            <w:tcW w:w="1064" w:type="dxa"/>
            <w:gridSpan w:val="2"/>
            <w:tcBorders>
              <w:left w:val="double" w:sz="4" w:space="0" w:color="auto"/>
            </w:tcBorders>
          </w:tcPr>
          <w:p w14:paraId="3950D37A" w14:textId="77777777" w:rsidR="00071A87" w:rsidRPr="00755860" w:rsidRDefault="00071A87" w:rsidP="00D01056">
            <w:pPr>
              <w:spacing w:after="200"/>
              <w:rPr>
                <w:b/>
                <w:sz w:val="22"/>
                <w:szCs w:val="22"/>
              </w:rPr>
            </w:pPr>
            <w:r w:rsidRPr="00755860">
              <w:rPr>
                <w:b/>
                <w:sz w:val="22"/>
                <w:szCs w:val="22"/>
              </w:rPr>
              <w:t>18.4</w:t>
            </w:r>
          </w:p>
        </w:tc>
        <w:tc>
          <w:tcPr>
            <w:tcW w:w="2644" w:type="dxa"/>
            <w:tcBorders>
              <w:top w:val="single" w:sz="6" w:space="0" w:color="auto"/>
              <w:bottom w:val="single" w:sz="6" w:space="0" w:color="auto"/>
              <w:right w:val="single" w:sz="6" w:space="0" w:color="auto"/>
            </w:tcBorders>
          </w:tcPr>
          <w:p w14:paraId="6CCDBF57" w14:textId="77777777" w:rsidR="00071A87" w:rsidRPr="00755860" w:rsidRDefault="00071A87" w:rsidP="00D01056">
            <w:pPr>
              <w:tabs>
                <w:tab w:val="right" w:pos="7164"/>
              </w:tabs>
              <w:spacing w:after="200"/>
              <w:rPr>
                <w:sz w:val="22"/>
                <w:szCs w:val="22"/>
                <w:u w:val="single"/>
              </w:rPr>
            </w:pPr>
            <w:r w:rsidRPr="00755860">
              <w:rPr>
                <w:sz w:val="22"/>
                <w:szCs w:val="22"/>
              </w:rPr>
              <w:t xml:space="preserve">Discharge of the Performance Security shall </w:t>
            </w:r>
            <w:r w:rsidRPr="00755860">
              <w:rPr>
                <w:sz w:val="22"/>
                <w:szCs w:val="22"/>
              </w:rPr>
              <w:lastRenderedPageBreak/>
              <w:t xml:space="preserve">take place: </w:t>
            </w:r>
          </w:p>
        </w:tc>
        <w:tc>
          <w:tcPr>
            <w:tcW w:w="5577" w:type="dxa"/>
            <w:gridSpan w:val="2"/>
            <w:tcBorders>
              <w:left w:val="single" w:sz="6" w:space="0" w:color="auto"/>
              <w:right w:val="double" w:sz="4" w:space="0" w:color="auto"/>
            </w:tcBorders>
          </w:tcPr>
          <w:p w14:paraId="2C326C82" w14:textId="77777777" w:rsidR="00071A87" w:rsidRPr="00927B9F" w:rsidRDefault="00071A87" w:rsidP="00D01056">
            <w:pPr>
              <w:tabs>
                <w:tab w:val="right" w:pos="7164"/>
              </w:tabs>
              <w:rPr>
                <w:i/>
                <w:iCs/>
                <w:sz w:val="22"/>
                <w:szCs w:val="22"/>
              </w:rPr>
            </w:pPr>
            <w:r w:rsidRPr="00927B9F">
              <w:rPr>
                <w:b/>
                <w:bCs/>
                <w:i/>
                <w:iCs/>
                <w:sz w:val="22"/>
                <w:szCs w:val="22"/>
              </w:rPr>
              <w:lastRenderedPageBreak/>
              <w:t>Discharge of the Performance Security</w:t>
            </w:r>
            <w:r w:rsidRPr="00927B9F">
              <w:rPr>
                <w:i/>
                <w:iCs/>
                <w:sz w:val="22"/>
                <w:szCs w:val="22"/>
              </w:rPr>
              <w:t xml:space="preserve"> shall take place: the following conditions are all fully met</w:t>
            </w:r>
          </w:p>
          <w:p w14:paraId="25799377" w14:textId="77777777" w:rsidR="00071A87" w:rsidRPr="00927B9F" w:rsidRDefault="00071A87" w:rsidP="00D01056">
            <w:pPr>
              <w:tabs>
                <w:tab w:val="right" w:pos="7164"/>
              </w:tabs>
              <w:spacing w:after="200"/>
              <w:rPr>
                <w:i/>
                <w:iCs/>
                <w:sz w:val="22"/>
                <w:szCs w:val="22"/>
              </w:rPr>
            </w:pPr>
            <w:r w:rsidRPr="00927B9F">
              <w:rPr>
                <w:i/>
                <w:iCs/>
                <w:sz w:val="22"/>
                <w:szCs w:val="22"/>
              </w:rPr>
              <w:t xml:space="preserve">On completion of delivery and acceptance by the purchaser </w:t>
            </w:r>
            <w:r w:rsidRPr="00927B9F">
              <w:rPr>
                <w:i/>
                <w:iCs/>
                <w:sz w:val="22"/>
                <w:szCs w:val="22"/>
              </w:rPr>
              <w:lastRenderedPageBreak/>
              <w:t>of the goods.</w:t>
            </w:r>
          </w:p>
        </w:tc>
      </w:tr>
      <w:tr w:rsidR="00071A87" w14:paraId="4CC61AC0" w14:textId="77777777" w:rsidTr="0057354F">
        <w:tc>
          <w:tcPr>
            <w:tcW w:w="1064" w:type="dxa"/>
            <w:gridSpan w:val="2"/>
            <w:tcBorders>
              <w:left w:val="double" w:sz="4" w:space="0" w:color="auto"/>
            </w:tcBorders>
          </w:tcPr>
          <w:p w14:paraId="5BDD3CB9" w14:textId="77777777" w:rsidR="00071A87" w:rsidRPr="00755860" w:rsidRDefault="00071A87" w:rsidP="00D01056">
            <w:pPr>
              <w:spacing w:after="200"/>
              <w:rPr>
                <w:b/>
                <w:sz w:val="22"/>
                <w:szCs w:val="22"/>
              </w:rPr>
            </w:pPr>
            <w:r w:rsidRPr="00755860">
              <w:rPr>
                <w:b/>
                <w:sz w:val="22"/>
                <w:szCs w:val="22"/>
              </w:rPr>
              <w:lastRenderedPageBreak/>
              <w:t>23.2</w:t>
            </w:r>
          </w:p>
        </w:tc>
        <w:tc>
          <w:tcPr>
            <w:tcW w:w="2644" w:type="dxa"/>
            <w:tcBorders>
              <w:top w:val="single" w:sz="6" w:space="0" w:color="auto"/>
              <w:bottom w:val="single" w:sz="6" w:space="0" w:color="auto"/>
              <w:right w:val="single" w:sz="6" w:space="0" w:color="auto"/>
            </w:tcBorders>
          </w:tcPr>
          <w:p w14:paraId="516F5F6C" w14:textId="77777777" w:rsidR="00071A87" w:rsidRPr="00755860" w:rsidRDefault="00071A87" w:rsidP="00D01056">
            <w:pPr>
              <w:tabs>
                <w:tab w:val="right" w:pos="7164"/>
              </w:tabs>
              <w:spacing w:after="200"/>
              <w:rPr>
                <w:sz w:val="22"/>
                <w:szCs w:val="22"/>
                <w:u w:val="single"/>
              </w:rPr>
            </w:pPr>
            <w:r w:rsidRPr="00755860">
              <w:rPr>
                <w:sz w:val="22"/>
                <w:szCs w:val="22"/>
              </w:rPr>
              <w:t xml:space="preserve">The packing, marking and documentation within and outside the packages shall be:  </w:t>
            </w:r>
          </w:p>
        </w:tc>
        <w:tc>
          <w:tcPr>
            <w:tcW w:w="5577" w:type="dxa"/>
            <w:gridSpan w:val="2"/>
            <w:tcBorders>
              <w:left w:val="single" w:sz="6" w:space="0" w:color="auto"/>
              <w:right w:val="double" w:sz="4" w:space="0" w:color="auto"/>
            </w:tcBorders>
          </w:tcPr>
          <w:p w14:paraId="38AC8063" w14:textId="77777777" w:rsidR="00071A87" w:rsidRPr="00927B9F" w:rsidRDefault="00071A87" w:rsidP="00D01056">
            <w:pPr>
              <w:tabs>
                <w:tab w:val="right" w:pos="7164"/>
              </w:tabs>
              <w:spacing w:after="200"/>
              <w:rPr>
                <w:sz w:val="22"/>
                <w:szCs w:val="22"/>
              </w:rPr>
            </w:pPr>
            <w:r w:rsidRPr="00927B9F">
              <w:rPr>
                <w:sz w:val="22"/>
                <w:szCs w:val="22"/>
              </w:rPr>
              <w:t>As mentioned in the Delivery Schedule.</w:t>
            </w:r>
          </w:p>
        </w:tc>
      </w:tr>
      <w:tr w:rsidR="00071A87" w14:paraId="7590D130" w14:textId="77777777" w:rsidTr="0057354F">
        <w:tc>
          <w:tcPr>
            <w:tcW w:w="1064" w:type="dxa"/>
            <w:gridSpan w:val="2"/>
            <w:tcBorders>
              <w:left w:val="double" w:sz="4" w:space="0" w:color="auto"/>
            </w:tcBorders>
          </w:tcPr>
          <w:p w14:paraId="66FD07D9" w14:textId="77777777" w:rsidR="00071A87" w:rsidRPr="00755860" w:rsidRDefault="00071A87" w:rsidP="00D01056">
            <w:pPr>
              <w:spacing w:after="200"/>
              <w:rPr>
                <w:b/>
                <w:sz w:val="22"/>
                <w:szCs w:val="22"/>
              </w:rPr>
            </w:pPr>
            <w:r w:rsidRPr="00755860">
              <w:rPr>
                <w:b/>
                <w:sz w:val="22"/>
                <w:szCs w:val="22"/>
              </w:rPr>
              <w:t>24.1</w:t>
            </w:r>
          </w:p>
        </w:tc>
        <w:tc>
          <w:tcPr>
            <w:tcW w:w="2644" w:type="dxa"/>
            <w:tcBorders>
              <w:top w:val="single" w:sz="6" w:space="0" w:color="auto"/>
              <w:bottom w:val="single" w:sz="6" w:space="0" w:color="auto"/>
              <w:right w:val="single" w:sz="6" w:space="0" w:color="auto"/>
            </w:tcBorders>
          </w:tcPr>
          <w:p w14:paraId="1422F058" w14:textId="77777777" w:rsidR="00071A87" w:rsidRPr="00755860" w:rsidRDefault="00071A87" w:rsidP="00D01056">
            <w:pPr>
              <w:tabs>
                <w:tab w:val="right" w:pos="7164"/>
              </w:tabs>
              <w:spacing w:after="200"/>
              <w:rPr>
                <w:sz w:val="22"/>
                <w:szCs w:val="22"/>
              </w:rPr>
            </w:pPr>
            <w:r w:rsidRPr="00755860">
              <w:rPr>
                <w:sz w:val="22"/>
                <w:szCs w:val="22"/>
              </w:rPr>
              <w:t>The insurance coverage shall be</w:t>
            </w:r>
            <w:r>
              <w:rPr>
                <w:sz w:val="22"/>
                <w:szCs w:val="22"/>
              </w:rPr>
              <w:t>:</w:t>
            </w:r>
            <w:r w:rsidRPr="00755860">
              <w:rPr>
                <w:sz w:val="22"/>
                <w:szCs w:val="22"/>
              </w:rPr>
              <w:t xml:space="preserve"> </w:t>
            </w:r>
          </w:p>
        </w:tc>
        <w:tc>
          <w:tcPr>
            <w:tcW w:w="5577" w:type="dxa"/>
            <w:gridSpan w:val="2"/>
            <w:tcBorders>
              <w:left w:val="single" w:sz="6" w:space="0" w:color="auto"/>
              <w:right w:val="double" w:sz="4" w:space="0" w:color="auto"/>
            </w:tcBorders>
          </w:tcPr>
          <w:p w14:paraId="1B6B11A6" w14:textId="77777777" w:rsidR="00071A87" w:rsidRPr="00773A34" w:rsidRDefault="00071A87" w:rsidP="00D01056">
            <w:pPr>
              <w:tabs>
                <w:tab w:val="right" w:pos="7164"/>
              </w:tabs>
              <w:spacing w:after="200"/>
              <w:rPr>
                <w:color w:val="FF0000"/>
                <w:sz w:val="22"/>
                <w:szCs w:val="22"/>
              </w:rPr>
            </w:pPr>
            <w:r>
              <w:rPr>
                <w:sz w:val="22"/>
                <w:szCs w:val="22"/>
              </w:rPr>
              <w:t>A</w:t>
            </w:r>
            <w:r w:rsidRPr="00755860">
              <w:rPr>
                <w:sz w:val="22"/>
                <w:szCs w:val="22"/>
              </w:rPr>
              <w:t>s specified in the Incoterms</w:t>
            </w:r>
            <w:r w:rsidRPr="00755860">
              <w:rPr>
                <w:i/>
                <w:sz w:val="22"/>
                <w:szCs w:val="22"/>
              </w:rPr>
              <w:t>.</w:t>
            </w:r>
            <w:r>
              <w:rPr>
                <w:i/>
                <w:iCs/>
                <w:sz w:val="22"/>
                <w:szCs w:val="22"/>
              </w:rPr>
              <w:br/>
            </w:r>
          </w:p>
        </w:tc>
      </w:tr>
      <w:tr w:rsidR="00071A87" w14:paraId="2FF0D1AE" w14:textId="77777777" w:rsidTr="0057354F">
        <w:tc>
          <w:tcPr>
            <w:tcW w:w="1064" w:type="dxa"/>
            <w:gridSpan w:val="2"/>
            <w:tcBorders>
              <w:left w:val="double" w:sz="4" w:space="0" w:color="auto"/>
            </w:tcBorders>
          </w:tcPr>
          <w:p w14:paraId="4FB60E01" w14:textId="77777777" w:rsidR="00071A87" w:rsidRPr="00755860" w:rsidRDefault="00071A87" w:rsidP="00D01056">
            <w:pPr>
              <w:spacing w:after="200"/>
              <w:rPr>
                <w:b/>
                <w:sz w:val="22"/>
                <w:szCs w:val="22"/>
              </w:rPr>
            </w:pPr>
            <w:r w:rsidRPr="00755860">
              <w:rPr>
                <w:b/>
                <w:sz w:val="22"/>
                <w:szCs w:val="22"/>
              </w:rPr>
              <w:t>25.1</w:t>
            </w:r>
          </w:p>
        </w:tc>
        <w:tc>
          <w:tcPr>
            <w:tcW w:w="2644" w:type="dxa"/>
            <w:tcBorders>
              <w:top w:val="single" w:sz="6" w:space="0" w:color="auto"/>
              <w:bottom w:val="single" w:sz="6" w:space="0" w:color="auto"/>
              <w:right w:val="single" w:sz="6" w:space="0" w:color="auto"/>
            </w:tcBorders>
          </w:tcPr>
          <w:p w14:paraId="1644280A" w14:textId="77777777" w:rsidR="00071A87" w:rsidRPr="00755860" w:rsidRDefault="00071A87" w:rsidP="00D01056">
            <w:pPr>
              <w:tabs>
                <w:tab w:val="right" w:pos="7164"/>
              </w:tabs>
              <w:spacing w:after="200"/>
              <w:rPr>
                <w:sz w:val="22"/>
                <w:szCs w:val="22"/>
                <w:u w:val="single"/>
              </w:rPr>
            </w:pPr>
            <w:r w:rsidRPr="00755860">
              <w:rPr>
                <w:sz w:val="22"/>
                <w:szCs w:val="22"/>
              </w:rPr>
              <w:t>Responsibility for transportation of the Goods shall be</w:t>
            </w:r>
            <w:r>
              <w:rPr>
                <w:sz w:val="22"/>
                <w:szCs w:val="22"/>
              </w:rPr>
              <w:t>:</w:t>
            </w:r>
            <w:r w:rsidRPr="00755860">
              <w:rPr>
                <w:sz w:val="22"/>
                <w:szCs w:val="22"/>
              </w:rPr>
              <w:t xml:space="preserve"> </w:t>
            </w:r>
            <w:r>
              <w:rPr>
                <w:sz w:val="22"/>
                <w:szCs w:val="22"/>
              </w:rPr>
              <w:t xml:space="preserve"> </w:t>
            </w:r>
          </w:p>
        </w:tc>
        <w:tc>
          <w:tcPr>
            <w:tcW w:w="5577" w:type="dxa"/>
            <w:gridSpan w:val="2"/>
            <w:tcBorders>
              <w:left w:val="single" w:sz="6" w:space="0" w:color="auto"/>
              <w:right w:val="double" w:sz="4" w:space="0" w:color="auto"/>
            </w:tcBorders>
          </w:tcPr>
          <w:p w14:paraId="4FC0BBC8" w14:textId="77777777" w:rsidR="00071A87" w:rsidRPr="007A02FB" w:rsidRDefault="00071A87" w:rsidP="00D01056">
            <w:pPr>
              <w:tabs>
                <w:tab w:val="right" w:pos="7164"/>
              </w:tabs>
              <w:spacing w:after="200"/>
              <w:rPr>
                <w:sz w:val="22"/>
                <w:szCs w:val="22"/>
              </w:rPr>
            </w:pPr>
            <w:r>
              <w:rPr>
                <w:b/>
                <w:bCs/>
              </w:rPr>
              <w:t>The supplier</w:t>
            </w:r>
            <w:r w:rsidRPr="0092405E">
              <w:rPr>
                <w:b/>
                <w:bCs/>
              </w:rPr>
              <w:t xml:space="preserve"> will be responsible for clearing and transporting the Goods from the Port of Male’ to the final destination.</w:t>
            </w:r>
          </w:p>
        </w:tc>
      </w:tr>
      <w:tr w:rsidR="00071A87" w14:paraId="00202538" w14:textId="77777777" w:rsidTr="0057354F">
        <w:tc>
          <w:tcPr>
            <w:tcW w:w="1064" w:type="dxa"/>
            <w:gridSpan w:val="2"/>
            <w:tcBorders>
              <w:left w:val="double" w:sz="4" w:space="0" w:color="auto"/>
            </w:tcBorders>
          </w:tcPr>
          <w:p w14:paraId="44A8DAE0" w14:textId="77777777" w:rsidR="00071A87" w:rsidRPr="00755860" w:rsidRDefault="00071A87" w:rsidP="00D01056">
            <w:pPr>
              <w:spacing w:after="200"/>
              <w:rPr>
                <w:b/>
                <w:sz w:val="22"/>
                <w:szCs w:val="22"/>
              </w:rPr>
            </w:pPr>
            <w:r w:rsidRPr="00755860">
              <w:rPr>
                <w:b/>
                <w:sz w:val="22"/>
                <w:szCs w:val="22"/>
              </w:rPr>
              <w:t>27.1</w:t>
            </w:r>
          </w:p>
        </w:tc>
        <w:tc>
          <w:tcPr>
            <w:tcW w:w="2644" w:type="dxa"/>
            <w:tcBorders>
              <w:top w:val="single" w:sz="6" w:space="0" w:color="auto"/>
              <w:bottom w:val="single" w:sz="6" w:space="0" w:color="auto"/>
              <w:right w:val="single" w:sz="6" w:space="0" w:color="auto"/>
            </w:tcBorders>
          </w:tcPr>
          <w:p w14:paraId="1CE194F9" w14:textId="77777777" w:rsidR="00071A87" w:rsidRPr="00F07713" w:rsidRDefault="00071A87" w:rsidP="00D01056">
            <w:pPr>
              <w:tabs>
                <w:tab w:val="right" w:pos="7164"/>
              </w:tabs>
              <w:spacing w:after="200"/>
              <w:rPr>
                <w:sz w:val="22"/>
                <w:szCs w:val="22"/>
                <w:u w:val="single"/>
              </w:rPr>
            </w:pPr>
            <w:r w:rsidRPr="00F07713">
              <w:rPr>
                <w:sz w:val="22"/>
                <w:szCs w:val="22"/>
              </w:rPr>
              <w:t xml:space="preserve">The liquidated damage shall be: </w:t>
            </w:r>
          </w:p>
        </w:tc>
        <w:tc>
          <w:tcPr>
            <w:tcW w:w="5577" w:type="dxa"/>
            <w:gridSpan w:val="2"/>
            <w:tcBorders>
              <w:left w:val="single" w:sz="6" w:space="0" w:color="auto"/>
              <w:right w:val="double" w:sz="4" w:space="0" w:color="auto"/>
            </w:tcBorders>
          </w:tcPr>
          <w:p w14:paraId="151CE6E2" w14:textId="77777777" w:rsidR="007A5C94" w:rsidRDefault="00032A90" w:rsidP="007A5C94">
            <w:pPr>
              <w:tabs>
                <w:tab w:val="right" w:pos="7164"/>
              </w:tabs>
              <w:spacing w:after="200"/>
              <w:rPr>
                <w:sz w:val="22"/>
                <w:szCs w:val="22"/>
              </w:rPr>
            </w:pPr>
            <w:r w:rsidRPr="004A50A8">
              <w:rPr>
                <w:sz w:val="22"/>
                <w:szCs w:val="22"/>
              </w:rPr>
              <w:t xml:space="preserve">The liquidated damages for the whole of the Works are </w:t>
            </w:r>
            <w:r w:rsidRPr="00A03D70">
              <w:rPr>
                <w:noProof/>
                <w:color w:val="FF0000"/>
                <w:sz w:val="22"/>
                <w:szCs w:val="22"/>
                <w:highlight w:val="yellow"/>
              </w:rPr>
              <mc:AlternateContent>
                <mc:Choice Requires="wps">
                  <w:drawing>
                    <wp:anchor distT="0" distB="0" distL="114300" distR="114300" simplePos="0" relativeHeight="251660288" behindDoc="1" locked="0" layoutInCell="0" allowOverlap="1" wp14:anchorId="4A6E85C0" wp14:editId="0D0DF2FD">
                      <wp:simplePos x="0" y="0"/>
                      <wp:positionH relativeFrom="margin">
                        <wp:posOffset>3395345</wp:posOffset>
                      </wp:positionH>
                      <wp:positionV relativeFrom="page">
                        <wp:posOffset>914400</wp:posOffset>
                      </wp:positionV>
                      <wp:extent cx="2094230" cy="6350"/>
                      <wp:effectExtent l="4445"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9CF273" id="Rectangle 2" o:spid="_x0000_s1026" style="position:absolute;margin-left:267.35pt;margin-top:1in;width:164.9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vV5gIAAC8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" o:allowincell="f" fillcolor="black" stroked="f" strokeweight="0">
                      <w10:wrap anchorx="margin" anchory="page"/>
                    </v:rect>
                  </w:pict>
                </mc:Fallback>
              </mc:AlternateContent>
            </w:r>
            <w:r w:rsidR="007A5C94">
              <w:rPr>
                <w:sz w:val="22"/>
                <w:szCs w:val="22"/>
              </w:rPr>
              <w:t>as:</w:t>
            </w:r>
          </w:p>
          <w:p w14:paraId="10D21816" w14:textId="77777777" w:rsidR="007A5C94" w:rsidRPr="007A5C94" w:rsidRDefault="007A5C94" w:rsidP="007A5C94">
            <w:pPr>
              <w:tabs>
                <w:tab w:val="right" w:pos="7164"/>
              </w:tabs>
              <w:spacing w:after="200"/>
              <w:rPr>
                <w:b/>
                <w:bCs/>
                <w:sz w:val="22"/>
                <w:szCs w:val="22"/>
              </w:rPr>
            </w:pPr>
            <w:r w:rsidRPr="007A5C94">
              <w:rPr>
                <w:b/>
                <w:bCs/>
                <w:sz w:val="22"/>
                <w:szCs w:val="22"/>
              </w:rPr>
              <w:t>(CP*0.0</w:t>
            </w:r>
            <w:r>
              <w:rPr>
                <w:b/>
                <w:bCs/>
                <w:sz w:val="22"/>
                <w:szCs w:val="22"/>
              </w:rPr>
              <w:t>02</w:t>
            </w:r>
            <w:r w:rsidRPr="007A5C94">
              <w:rPr>
                <w:b/>
                <w:bCs/>
                <w:sz w:val="22"/>
                <w:szCs w:val="22"/>
              </w:rPr>
              <w:t>5*LD)</w:t>
            </w:r>
          </w:p>
          <w:p w14:paraId="66F2CF5E" w14:textId="77777777" w:rsidR="00071A87" w:rsidRDefault="00032A90" w:rsidP="007A5C94">
            <w:pPr>
              <w:tabs>
                <w:tab w:val="right" w:pos="7164"/>
              </w:tabs>
              <w:spacing w:after="200"/>
              <w:rPr>
                <w:sz w:val="22"/>
                <w:szCs w:val="22"/>
              </w:rPr>
            </w:pPr>
            <w:r w:rsidRPr="004A50A8">
              <w:rPr>
                <w:sz w:val="22"/>
                <w:szCs w:val="22"/>
              </w:rPr>
              <w:t xml:space="preserve"> </w:t>
            </w:r>
            <w:r w:rsidR="007A5C94">
              <w:rPr>
                <w:sz w:val="22"/>
                <w:szCs w:val="22"/>
              </w:rPr>
              <w:t>CP (Contract Price)</w:t>
            </w:r>
          </w:p>
          <w:p w14:paraId="0C0A3F04" w14:textId="77777777" w:rsidR="007A5C94" w:rsidRPr="007A5C94" w:rsidRDefault="007A5C94" w:rsidP="007A5C94">
            <w:pPr>
              <w:tabs>
                <w:tab w:val="right" w:pos="7164"/>
              </w:tabs>
              <w:spacing w:after="200"/>
              <w:rPr>
                <w:sz w:val="22"/>
                <w:szCs w:val="22"/>
              </w:rPr>
            </w:pPr>
            <w:r>
              <w:rPr>
                <w:sz w:val="22"/>
                <w:szCs w:val="22"/>
              </w:rPr>
              <w:t>LD (Late Duration)</w:t>
            </w:r>
          </w:p>
        </w:tc>
      </w:tr>
      <w:tr w:rsidR="00071A87" w14:paraId="40F3CB68" w14:textId="77777777" w:rsidTr="0057354F">
        <w:tc>
          <w:tcPr>
            <w:tcW w:w="1064" w:type="dxa"/>
            <w:gridSpan w:val="2"/>
            <w:tcBorders>
              <w:left w:val="double" w:sz="4" w:space="0" w:color="auto"/>
            </w:tcBorders>
          </w:tcPr>
          <w:p w14:paraId="6C4081A0" w14:textId="77777777" w:rsidR="00071A87" w:rsidRPr="00755860" w:rsidRDefault="00071A87" w:rsidP="00D01056">
            <w:pPr>
              <w:spacing w:after="200"/>
              <w:rPr>
                <w:b/>
                <w:sz w:val="22"/>
                <w:szCs w:val="22"/>
              </w:rPr>
            </w:pPr>
            <w:r w:rsidRPr="00755860">
              <w:rPr>
                <w:b/>
                <w:sz w:val="22"/>
                <w:szCs w:val="22"/>
              </w:rPr>
              <w:t>27.1</w:t>
            </w:r>
          </w:p>
        </w:tc>
        <w:tc>
          <w:tcPr>
            <w:tcW w:w="2644" w:type="dxa"/>
            <w:tcBorders>
              <w:top w:val="single" w:sz="6" w:space="0" w:color="auto"/>
              <w:bottom w:val="single" w:sz="6" w:space="0" w:color="auto"/>
              <w:right w:val="single" w:sz="6" w:space="0" w:color="auto"/>
            </w:tcBorders>
          </w:tcPr>
          <w:p w14:paraId="01B9BE62" w14:textId="77777777" w:rsidR="00071A87" w:rsidRPr="00F07713" w:rsidRDefault="00071A87" w:rsidP="00D01056">
            <w:pPr>
              <w:tabs>
                <w:tab w:val="right" w:pos="7164"/>
              </w:tabs>
              <w:spacing w:after="200"/>
              <w:rPr>
                <w:sz w:val="22"/>
                <w:szCs w:val="22"/>
                <w:u w:val="single"/>
              </w:rPr>
            </w:pPr>
            <w:r w:rsidRPr="00F07713">
              <w:rPr>
                <w:sz w:val="22"/>
                <w:szCs w:val="22"/>
              </w:rPr>
              <w:t xml:space="preserve">The maximum amount of liquidated damages shall be: </w:t>
            </w:r>
          </w:p>
        </w:tc>
        <w:tc>
          <w:tcPr>
            <w:tcW w:w="5577" w:type="dxa"/>
            <w:gridSpan w:val="2"/>
            <w:tcBorders>
              <w:left w:val="single" w:sz="6" w:space="0" w:color="auto"/>
              <w:right w:val="double" w:sz="4" w:space="0" w:color="auto"/>
            </w:tcBorders>
          </w:tcPr>
          <w:p w14:paraId="4DC95CA4" w14:textId="104C4E37" w:rsidR="00071A87" w:rsidRPr="008B7B50" w:rsidRDefault="00E5255B" w:rsidP="00032A90">
            <w:pPr>
              <w:tabs>
                <w:tab w:val="right" w:pos="7164"/>
              </w:tabs>
              <w:spacing w:after="200"/>
              <w:rPr>
                <w:sz w:val="22"/>
                <w:szCs w:val="22"/>
                <w:highlight w:val="yellow"/>
              </w:rPr>
            </w:pPr>
            <w:r>
              <w:rPr>
                <w:i/>
                <w:iCs/>
                <w:color w:val="FF0000"/>
                <w:sz w:val="22"/>
                <w:szCs w:val="22"/>
              </w:rPr>
              <w:t>15</w:t>
            </w:r>
            <w:r w:rsidR="00184A47">
              <w:rPr>
                <w:i/>
                <w:iCs/>
                <w:color w:val="FF0000"/>
                <w:sz w:val="22"/>
                <w:szCs w:val="22"/>
              </w:rPr>
              <w:t>% of the Contract Price</w:t>
            </w:r>
          </w:p>
        </w:tc>
      </w:tr>
      <w:tr w:rsidR="00071A87" w14:paraId="6AA43A86" w14:textId="77777777" w:rsidTr="0057354F">
        <w:tc>
          <w:tcPr>
            <w:tcW w:w="1064" w:type="dxa"/>
            <w:gridSpan w:val="2"/>
            <w:tcBorders>
              <w:left w:val="double" w:sz="4" w:space="0" w:color="auto"/>
              <w:bottom w:val="double" w:sz="4" w:space="0" w:color="auto"/>
            </w:tcBorders>
          </w:tcPr>
          <w:p w14:paraId="0BF826FC" w14:textId="77777777" w:rsidR="00071A87" w:rsidRPr="00755860" w:rsidRDefault="00071A87" w:rsidP="00D01056">
            <w:pPr>
              <w:spacing w:after="200"/>
              <w:rPr>
                <w:b/>
                <w:sz w:val="22"/>
                <w:szCs w:val="22"/>
              </w:rPr>
            </w:pPr>
            <w:r w:rsidRPr="00755860">
              <w:rPr>
                <w:b/>
                <w:sz w:val="22"/>
                <w:szCs w:val="22"/>
              </w:rPr>
              <w:t>28.5</w:t>
            </w:r>
          </w:p>
        </w:tc>
        <w:tc>
          <w:tcPr>
            <w:tcW w:w="2644" w:type="dxa"/>
            <w:tcBorders>
              <w:top w:val="single" w:sz="6" w:space="0" w:color="auto"/>
              <w:bottom w:val="double" w:sz="4" w:space="0" w:color="auto"/>
              <w:right w:val="single" w:sz="6" w:space="0" w:color="auto"/>
            </w:tcBorders>
          </w:tcPr>
          <w:p w14:paraId="49FC4BEA" w14:textId="77777777" w:rsidR="00071A87" w:rsidRPr="00BE1915" w:rsidRDefault="00071A87" w:rsidP="00D01056">
            <w:pPr>
              <w:tabs>
                <w:tab w:val="right" w:pos="7164"/>
              </w:tabs>
              <w:spacing w:after="200"/>
              <w:rPr>
                <w:sz w:val="22"/>
                <w:szCs w:val="22"/>
                <w:u w:val="single"/>
              </w:rPr>
            </w:pPr>
            <w:r w:rsidRPr="00BE1915">
              <w:rPr>
                <w:sz w:val="22"/>
                <w:szCs w:val="22"/>
              </w:rPr>
              <w:t xml:space="preserve">The period for repair or replacement shall be: </w:t>
            </w:r>
          </w:p>
        </w:tc>
        <w:tc>
          <w:tcPr>
            <w:tcW w:w="5577" w:type="dxa"/>
            <w:gridSpan w:val="2"/>
            <w:tcBorders>
              <w:left w:val="single" w:sz="6" w:space="0" w:color="auto"/>
              <w:bottom w:val="double" w:sz="4" w:space="0" w:color="auto"/>
              <w:right w:val="double" w:sz="4" w:space="0" w:color="auto"/>
            </w:tcBorders>
          </w:tcPr>
          <w:p w14:paraId="6EF93CF3" w14:textId="0BCFDD09" w:rsidR="00071A87" w:rsidRPr="00BE1915" w:rsidRDefault="00071A87" w:rsidP="00BE1915">
            <w:pPr>
              <w:tabs>
                <w:tab w:val="right" w:pos="7164"/>
              </w:tabs>
              <w:spacing w:after="200"/>
              <w:rPr>
                <w:sz w:val="22"/>
                <w:szCs w:val="22"/>
              </w:rPr>
            </w:pPr>
            <w:r w:rsidRPr="00BE1915">
              <w:rPr>
                <w:i/>
                <w:iCs/>
                <w:color w:val="FF0000"/>
                <w:sz w:val="22"/>
                <w:szCs w:val="22"/>
              </w:rPr>
              <w:t xml:space="preserve">Maximum </w:t>
            </w:r>
            <w:r w:rsidR="00BE1915" w:rsidRPr="00BE1915">
              <w:rPr>
                <w:i/>
                <w:iCs/>
                <w:color w:val="FF0000"/>
                <w:sz w:val="22"/>
                <w:szCs w:val="22"/>
              </w:rPr>
              <w:t>1 Month</w:t>
            </w:r>
            <w:r w:rsidRPr="00BE1915">
              <w:rPr>
                <w:color w:val="FF0000"/>
                <w:sz w:val="22"/>
                <w:szCs w:val="22"/>
              </w:rPr>
              <w:t>.</w:t>
            </w:r>
          </w:p>
        </w:tc>
      </w:tr>
    </w:tbl>
    <w:p w14:paraId="39661773" w14:textId="77777777" w:rsidR="00071A87" w:rsidRDefault="00071A87" w:rsidP="00071A87"/>
    <w:p w14:paraId="1C9E586B" w14:textId="77777777" w:rsidR="00455149" w:rsidRPr="008B66E1" w:rsidRDefault="00455149" w:rsidP="00E81E67">
      <w:pPr>
        <w:suppressAutoHyphens/>
      </w:pPr>
      <w:r w:rsidRPr="008B66E1">
        <w:rPr>
          <w:b/>
          <w:sz w:val="28"/>
        </w:rPr>
        <w:br w:type="page"/>
      </w:r>
    </w:p>
    <w:p w14:paraId="01B2B8D9" w14:textId="77777777" w:rsidR="00455149" w:rsidRPr="008B66E1" w:rsidRDefault="00455149">
      <w:pPr>
        <w:sectPr w:rsidR="00455149" w:rsidRPr="008B66E1">
          <w:headerReference w:type="even" r:id="rId39"/>
          <w:headerReference w:type="default" r:id="rId40"/>
          <w:headerReference w:type="first" r:id="rId41"/>
          <w:type w:val="oddPage"/>
          <w:pgSz w:w="12240" w:h="15840" w:code="1"/>
          <w:pgMar w:top="1440" w:right="1440" w:bottom="1440" w:left="1800" w:header="720" w:footer="720" w:gutter="0"/>
          <w:paperSrc w:first="15" w:other="15"/>
          <w:cols w:space="720"/>
          <w:titlePg/>
        </w:sectPr>
      </w:pPr>
    </w:p>
    <w:p w14:paraId="406A043F" w14:textId="77777777" w:rsidR="00455149" w:rsidRPr="008B66E1" w:rsidRDefault="00455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12CE2C83" w14:textId="77777777">
        <w:trPr>
          <w:trHeight w:val="800"/>
        </w:trPr>
        <w:tc>
          <w:tcPr>
            <w:tcW w:w="9198" w:type="dxa"/>
            <w:tcBorders>
              <w:top w:val="nil"/>
              <w:left w:val="nil"/>
              <w:bottom w:val="nil"/>
              <w:right w:val="nil"/>
            </w:tcBorders>
            <w:vAlign w:val="center"/>
          </w:tcPr>
          <w:p w14:paraId="3E31AD32" w14:textId="77777777" w:rsidR="00455149" w:rsidRPr="00B95277" w:rsidRDefault="00455149" w:rsidP="00B95277">
            <w:pPr>
              <w:pStyle w:val="Subtitle"/>
            </w:pPr>
            <w:bookmarkStart w:id="510" w:name="_Toc438954453"/>
            <w:bookmarkStart w:id="511" w:name="_Toc488411762"/>
            <w:bookmarkStart w:id="512" w:name="_Toc458816216"/>
            <w:bookmarkStart w:id="513" w:name="_Toc205300272"/>
            <w:r w:rsidRPr="00B95277">
              <w:t>Section X.  Contract Forms</w:t>
            </w:r>
            <w:bookmarkEnd w:id="510"/>
            <w:bookmarkEnd w:id="511"/>
            <w:bookmarkEnd w:id="512"/>
            <w:bookmarkEnd w:id="513"/>
          </w:p>
        </w:tc>
      </w:tr>
    </w:tbl>
    <w:p w14:paraId="0A8E4CCC" w14:textId="77777777" w:rsidR="00206DF9" w:rsidRPr="008B66E1" w:rsidRDefault="00206DF9" w:rsidP="00206DF9">
      <w:pPr>
        <w:jc w:val="both"/>
      </w:pPr>
    </w:p>
    <w:p w14:paraId="1024F239" w14:textId="77777777" w:rsidR="00206DF9" w:rsidRPr="008B66E1" w:rsidRDefault="00206DF9" w:rsidP="00AC6654">
      <w:pPr>
        <w:jc w:val="both"/>
      </w:pPr>
      <w:r w:rsidRPr="008B66E1">
        <w:t xml:space="preserve">This Section contains forms which, once completed, will form part of the Contract. The forms for Performance Security and Advance Payment Security, when required, shall only be completed by the successful </w:t>
      </w:r>
      <w:r w:rsidR="00AC6654">
        <w:t>Tenderer</w:t>
      </w:r>
      <w:r w:rsidRPr="008B66E1">
        <w:t xml:space="preserve"> after contract award.</w:t>
      </w:r>
    </w:p>
    <w:p w14:paraId="746D2C73" w14:textId="77777777" w:rsidR="00206DF9" w:rsidRPr="008B66E1" w:rsidRDefault="00206DF9" w:rsidP="00206DF9">
      <w:pPr>
        <w:pStyle w:val="TOC1"/>
        <w:ind w:left="180" w:right="288"/>
        <w:rPr>
          <w:b w:val="0"/>
          <w:szCs w:val="24"/>
        </w:rPr>
      </w:pPr>
    </w:p>
    <w:p w14:paraId="1B4F3D61" w14:textId="77777777" w:rsidR="00206DF9" w:rsidRPr="008B66E1" w:rsidRDefault="00206DF9" w:rsidP="00206DF9">
      <w:pPr>
        <w:jc w:val="center"/>
        <w:rPr>
          <w:b/>
          <w:sz w:val="28"/>
          <w:szCs w:val="28"/>
        </w:rPr>
      </w:pPr>
      <w:bookmarkStart w:id="514" w:name="_Toc139863297"/>
      <w:r w:rsidRPr="008B66E1">
        <w:rPr>
          <w:b/>
          <w:sz w:val="28"/>
          <w:szCs w:val="28"/>
        </w:rPr>
        <w:t>Table of Forms</w:t>
      </w:r>
      <w:bookmarkEnd w:id="514"/>
    </w:p>
    <w:p w14:paraId="49F2609E" w14:textId="77777777" w:rsidR="00EB4FFE" w:rsidRDefault="00EC38AC">
      <w:pPr>
        <w:pStyle w:val="TOC1"/>
        <w:rPr>
          <w:rFonts w:asciiTheme="minorHAnsi" w:eastAsiaTheme="minorEastAsia" w:hAnsiTheme="minorHAnsi" w:cstheme="minorBidi"/>
          <w:b w:val="0"/>
          <w:sz w:val="22"/>
          <w:szCs w:val="22"/>
        </w:rPr>
      </w:pPr>
      <w:r w:rsidRPr="008B66E1">
        <w:rPr>
          <w:b w:val="0"/>
          <w:bCs/>
        </w:rPr>
        <w:fldChar w:fldCharType="begin"/>
      </w:r>
      <w:r w:rsidR="00F03A01" w:rsidRPr="008B66E1">
        <w:rPr>
          <w:b w:val="0"/>
          <w:bCs/>
        </w:rPr>
        <w:instrText xml:space="preserve"> TOC \h \z \t "Section IX Header,1" </w:instrText>
      </w:r>
      <w:r w:rsidRPr="008B66E1">
        <w:rPr>
          <w:b w:val="0"/>
          <w:bCs/>
        </w:rPr>
        <w:fldChar w:fldCharType="separate"/>
      </w:r>
      <w:hyperlink w:anchor="_Toc458817302" w:history="1">
        <w:r w:rsidR="00EB4FFE" w:rsidRPr="00E05A71">
          <w:rPr>
            <w:rStyle w:val="Hyperlink"/>
          </w:rPr>
          <w:t>Letter of Acceptance</w:t>
        </w:r>
        <w:r w:rsidR="00EB4FFE">
          <w:rPr>
            <w:webHidden/>
          </w:rPr>
          <w:tab/>
        </w:r>
        <w:r w:rsidR="00EB4FFE">
          <w:rPr>
            <w:webHidden/>
          </w:rPr>
          <w:fldChar w:fldCharType="begin"/>
        </w:r>
        <w:r w:rsidR="00EB4FFE">
          <w:rPr>
            <w:webHidden/>
          </w:rPr>
          <w:instrText xml:space="preserve"> PAGEREF _Toc458817302 \h </w:instrText>
        </w:r>
        <w:r w:rsidR="00EB4FFE">
          <w:rPr>
            <w:webHidden/>
          </w:rPr>
        </w:r>
        <w:r w:rsidR="00EB4FFE">
          <w:rPr>
            <w:webHidden/>
          </w:rPr>
          <w:fldChar w:fldCharType="separate"/>
        </w:r>
        <w:r w:rsidR="006122F9">
          <w:rPr>
            <w:webHidden/>
          </w:rPr>
          <w:t>98</w:t>
        </w:r>
        <w:r w:rsidR="00EB4FFE">
          <w:rPr>
            <w:webHidden/>
          </w:rPr>
          <w:fldChar w:fldCharType="end"/>
        </w:r>
      </w:hyperlink>
    </w:p>
    <w:p w14:paraId="727177F2" w14:textId="77777777" w:rsidR="00EB4FFE" w:rsidRDefault="006122F9">
      <w:pPr>
        <w:pStyle w:val="TOC1"/>
        <w:rPr>
          <w:rFonts w:asciiTheme="minorHAnsi" w:eastAsiaTheme="minorEastAsia" w:hAnsiTheme="minorHAnsi" w:cstheme="minorBidi"/>
          <w:b w:val="0"/>
          <w:sz w:val="22"/>
          <w:szCs w:val="22"/>
        </w:rPr>
      </w:pPr>
      <w:hyperlink w:anchor="_Toc458817303" w:history="1">
        <w:r w:rsidR="00EB4FFE" w:rsidRPr="00E05A71">
          <w:rPr>
            <w:rStyle w:val="Hyperlink"/>
          </w:rPr>
          <w:t>Contract Agreement</w:t>
        </w:r>
        <w:r w:rsidR="00EB4FFE">
          <w:rPr>
            <w:webHidden/>
          </w:rPr>
          <w:tab/>
        </w:r>
        <w:r w:rsidR="00EB4FFE">
          <w:rPr>
            <w:webHidden/>
          </w:rPr>
          <w:fldChar w:fldCharType="begin"/>
        </w:r>
        <w:r w:rsidR="00EB4FFE">
          <w:rPr>
            <w:webHidden/>
          </w:rPr>
          <w:instrText xml:space="preserve"> PAGEREF _Toc458817303 \h </w:instrText>
        </w:r>
        <w:r w:rsidR="00EB4FFE">
          <w:rPr>
            <w:webHidden/>
          </w:rPr>
        </w:r>
        <w:r w:rsidR="00EB4FFE">
          <w:rPr>
            <w:webHidden/>
          </w:rPr>
          <w:fldChar w:fldCharType="separate"/>
        </w:r>
        <w:r>
          <w:rPr>
            <w:webHidden/>
          </w:rPr>
          <w:t>99</w:t>
        </w:r>
        <w:r w:rsidR="00EB4FFE">
          <w:rPr>
            <w:webHidden/>
          </w:rPr>
          <w:fldChar w:fldCharType="end"/>
        </w:r>
      </w:hyperlink>
    </w:p>
    <w:p w14:paraId="061363FF" w14:textId="77777777" w:rsidR="00EB4FFE" w:rsidRDefault="006122F9">
      <w:pPr>
        <w:pStyle w:val="TOC1"/>
        <w:rPr>
          <w:rFonts w:asciiTheme="minorHAnsi" w:eastAsiaTheme="minorEastAsia" w:hAnsiTheme="minorHAnsi" w:cstheme="minorBidi"/>
          <w:b w:val="0"/>
          <w:sz w:val="22"/>
          <w:szCs w:val="22"/>
        </w:rPr>
      </w:pPr>
      <w:hyperlink w:anchor="_Toc458817304" w:history="1">
        <w:r w:rsidR="00EB4FFE" w:rsidRPr="00E05A71">
          <w:rPr>
            <w:rStyle w:val="Hyperlink"/>
          </w:rPr>
          <w:t>Performance Security</w:t>
        </w:r>
        <w:r w:rsidR="00EB4FFE">
          <w:rPr>
            <w:webHidden/>
          </w:rPr>
          <w:tab/>
        </w:r>
        <w:r w:rsidR="00EB4FFE">
          <w:rPr>
            <w:webHidden/>
          </w:rPr>
          <w:fldChar w:fldCharType="begin"/>
        </w:r>
        <w:r w:rsidR="00EB4FFE">
          <w:rPr>
            <w:webHidden/>
          </w:rPr>
          <w:instrText xml:space="preserve"> PAGEREF _Toc458817304 \h </w:instrText>
        </w:r>
        <w:r w:rsidR="00EB4FFE">
          <w:rPr>
            <w:webHidden/>
          </w:rPr>
        </w:r>
        <w:r w:rsidR="00EB4FFE">
          <w:rPr>
            <w:webHidden/>
          </w:rPr>
          <w:fldChar w:fldCharType="separate"/>
        </w:r>
        <w:r>
          <w:rPr>
            <w:webHidden/>
          </w:rPr>
          <w:t>101</w:t>
        </w:r>
        <w:r w:rsidR="00EB4FFE">
          <w:rPr>
            <w:webHidden/>
          </w:rPr>
          <w:fldChar w:fldCharType="end"/>
        </w:r>
      </w:hyperlink>
    </w:p>
    <w:p w14:paraId="30EFE276" w14:textId="77777777" w:rsidR="00FD78DD" w:rsidRPr="008B66E1" w:rsidRDefault="00EC38AC">
      <w:pPr>
        <w:rPr>
          <w:bCs/>
        </w:rPr>
      </w:pPr>
      <w:r w:rsidRPr="008B66E1">
        <w:rPr>
          <w:bCs/>
        </w:rPr>
        <w:fldChar w:fldCharType="end"/>
      </w:r>
    </w:p>
    <w:p w14:paraId="7DCFA4E0" w14:textId="77777777" w:rsidR="00FD78DD" w:rsidRPr="008B66E1" w:rsidRDefault="00FD78DD">
      <w:pPr>
        <w:rPr>
          <w:bCs/>
        </w:rPr>
      </w:pPr>
      <w:r w:rsidRPr="008B66E1">
        <w:rPr>
          <w:bCs/>
        </w:rPr>
        <w:br w:type="page"/>
      </w:r>
    </w:p>
    <w:p w14:paraId="21F527AD" w14:textId="77777777" w:rsidR="00833093" w:rsidRPr="008B66E1" w:rsidRDefault="00833093" w:rsidP="00744AC8">
      <w:pPr>
        <w:pStyle w:val="SectionIXHeader"/>
      </w:pPr>
      <w:bookmarkStart w:id="515" w:name="_Toc458817302"/>
      <w:r w:rsidRPr="008B66E1">
        <w:lastRenderedPageBreak/>
        <w:t>Letter of Acceptance</w:t>
      </w:r>
      <w:bookmarkEnd w:id="515"/>
    </w:p>
    <w:p w14:paraId="54FFECE4" w14:textId="77777777" w:rsidR="00833093" w:rsidRPr="008B66E1" w:rsidRDefault="00833093" w:rsidP="000A1567">
      <w:pPr>
        <w:jc w:val="center"/>
        <w:rPr>
          <w:i/>
        </w:rPr>
      </w:pPr>
      <w:r w:rsidRPr="008B66E1">
        <w:rPr>
          <w:i/>
        </w:rPr>
        <w:t>[</w:t>
      </w:r>
      <w:r w:rsidR="00147D31" w:rsidRPr="008B66E1">
        <w:rPr>
          <w:i/>
        </w:rPr>
        <w:t>Letterhead</w:t>
      </w:r>
      <w:r w:rsidRPr="008B66E1">
        <w:rPr>
          <w:i/>
        </w:rPr>
        <w:t xml:space="preserve"> paper of the </w:t>
      </w:r>
      <w:r w:rsidR="000A1567">
        <w:rPr>
          <w:i/>
        </w:rPr>
        <w:t>Procuring Entity</w:t>
      </w:r>
      <w:r w:rsidRPr="008B66E1">
        <w:rPr>
          <w:i/>
        </w:rPr>
        <w:t>]</w:t>
      </w:r>
    </w:p>
    <w:p w14:paraId="792FC6E2" w14:textId="77777777" w:rsidR="00833093" w:rsidRPr="008B66E1" w:rsidRDefault="00833093" w:rsidP="00833093"/>
    <w:p w14:paraId="38EDC70F" w14:textId="77777777" w:rsidR="00833093" w:rsidRPr="008B66E1" w:rsidRDefault="00147D31" w:rsidP="00833093">
      <w:pPr>
        <w:jc w:val="right"/>
      </w:pPr>
      <w:r>
        <w:rPr>
          <w:i/>
        </w:rPr>
        <w:t>[D</w:t>
      </w:r>
      <w:r w:rsidR="00833093" w:rsidRPr="008B66E1">
        <w:rPr>
          <w:i/>
        </w:rPr>
        <w:t>ate]</w:t>
      </w:r>
    </w:p>
    <w:p w14:paraId="14FA6723" w14:textId="77777777" w:rsidR="007B05DB" w:rsidRPr="008B66E1" w:rsidRDefault="007B05DB" w:rsidP="007B05DB">
      <w:r w:rsidRPr="008B66E1">
        <w:t xml:space="preserve">To:  </w:t>
      </w:r>
      <w:r w:rsidR="00EC38AC" w:rsidRPr="008B66E1">
        <w:rPr>
          <w:i/>
        </w:rPr>
        <w:fldChar w:fldCharType="begin"/>
      </w:r>
      <w:r w:rsidRPr="008B66E1">
        <w:rPr>
          <w:i/>
        </w:rPr>
        <w:instrText>ADVANCE \D 1.90</w:instrText>
      </w:r>
      <w:r w:rsidR="00EC38AC" w:rsidRPr="008B66E1">
        <w:rPr>
          <w:i/>
        </w:rPr>
        <w:fldChar w:fldCharType="end"/>
      </w:r>
      <w:r w:rsidRPr="008B66E1">
        <w:rPr>
          <w:i/>
        </w:rPr>
        <w:t>[name and address of the Supplier]</w:t>
      </w:r>
    </w:p>
    <w:p w14:paraId="655377A3" w14:textId="77777777" w:rsidR="00833093" w:rsidRPr="008B66E1" w:rsidRDefault="00833093" w:rsidP="00833093"/>
    <w:p w14:paraId="4E21A4D2" w14:textId="77777777" w:rsidR="007B05DB" w:rsidRPr="008B66E1" w:rsidRDefault="007B05DB" w:rsidP="007B05DB">
      <w:pPr>
        <w:ind w:left="360" w:right="288"/>
        <w:rPr>
          <w:szCs w:val="24"/>
        </w:rPr>
      </w:pPr>
    </w:p>
    <w:p w14:paraId="7BBCE8BF" w14:textId="77777777" w:rsidR="007B05DB" w:rsidRPr="008B66E1" w:rsidRDefault="007B05DB" w:rsidP="00CA4398">
      <w:pPr>
        <w:ind w:right="288"/>
        <w:rPr>
          <w:szCs w:val="24"/>
        </w:rPr>
      </w:pPr>
      <w:r w:rsidRPr="008B66E1">
        <w:rPr>
          <w:szCs w:val="24"/>
        </w:rPr>
        <w:t>Subject:</w:t>
      </w:r>
      <w:r w:rsidRPr="008B66E1">
        <w:rPr>
          <w:b/>
          <w:bCs/>
          <w:i/>
          <w:szCs w:val="24"/>
        </w:rPr>
        <w:t xml:space="preserve"> Notification of Award Contract No. </w:t>
      </w:r>
      <w:r w:rsidRPr="008B66E1">
        <w:rPr>
          <w:szCs w:val="24"/>
        </w:rPr>
        <w:t xml:space="preserve"> . . . . . . . . . .   </w:t>
      </w:r>
    </w:p>
    <w:p w14:paraId="1939ED23" w14:textId="77777777" w:rsidR="007B05DB" w:rsidRPr="008B66E1" w:rsidRDefault="007B05DB" w:rsidP="007B05DB">
      <w:pPr>
        <w:ind w:left="360" w:right="288"/>
        <w:rPr>
          <w:szCs w:val="24"/>
        </w:rPr>
      </w:pPr>
    </w:p>
    <w:p w14:paraId="5E4B1408" w14:textId="77777777" w:rsidR="007B05DB" w:rsidRPr="008B66E1" w:rsidRDefault="007B05DB" w:rsidP="007B05DB">
      <w:pPr>
        <w:ind w:left="360" w:right="288"/>
        <w:rPr>
          <w:szCs w:val="24"/>
        </w:rPr>
      </w:pPr>
    </w:p>
    <w:p w14:paraId="014C5937" w14:textId="77777777" w:rsidR="00833093" w:rsidRPr="008B66E1" w:rsidRDefault="00833093" w:rsidP="00833093"/>
    <w:p w14:paraId="69075271" w14:textId="77777777" w:rsidR="00BA1535" w:rsidRPr="008B66E1" w:rsidRDefault="00BA1535" w:rsidP="00BC59C7">
      <w:pPr>
        <w:pStyle w:val="BodyTextIndent"/>
        <w:ind w:left="180" w:right="288"/>
        <w:rPr>
          <w:iCs/>
        </w:rPr>
      </w:pPr>
      <w:r w:rsidRPr="008B66E1">
        <w:rPr>
          <w:iCs/>
        </w:rPr>
        <w:t xml:space="preserve">This is to notify you that your </w:t>
      </w:r>
      <w:r w:rsidR="00AC6654">
        <w:rPr>
          <w:iCs/>
        </w:rPr>
        <w:t>Tender</w:t>
      </w:r>
      <w:r w:rsidRPr="008B66E1">
        <w:rPr>
          <w:iCs/>
        </w:rPr>
        <w:t xml:space="preserve"> dated . . . . </w:t>
      </w:r>
      <w:r w:rsidRPr="008B66E1">
        <w:rPr>
          <w:b/>
          <w:bCs/>
          <w:i/>
        </w:rPr>
        <w:t>[insert date] . .</w:t>
      </w:r>
      <w:r w:rsidRPr="008B66E1">
        <w:rPr>
          <w:iCs/>
        </w:rPr>
        <w:t xml:space="preserve"> . .  for execution of the . . . . . . . . . </w:t>
      </w:r>
      <w:r w:rsidRPr="008B66E1">
        <w:rPr>
          <w:b/>
          <w:i/>
          <w:iCs/>
        </w:rPr>
        <w:t xml:space="preserve">.[insert </w:t>
      </w:r>
      <w:r w:rsidRPr="008B66E1">
        <w:rPr>
          <w:b/>
          <w:bCs/>
          <w:i/>
        </w:rPr>
        <w:t xml:space="preserve">name of the contract and identification number, as given in the </w:t>
      </w:r>
      <w:r w:rsidR="006F6416" w:rsidRPr="008B66E1">
        <w:rPr>
          <w:b/>
          <w:bCs/>
          <w:i/>
        </w:rPr>
        <w:t>SCC</w:t>
      </w:r>
      <w:r w:rsidRPr="008B66E1">
        <w:rPr>
          <w:b/>
          <w:bCs/>
          <w:i/>
        </w:rPr>
        <w:t>]</w:t>
      </w:r>
      <w:r w:rsidRPr="008B66E1">
        <w:rPr>
          <w:i/>
          <w:iCs/>
        </w:rPr>
        <w:t xml:space="preserve"> </w:t>
      </w:r>
      <w:r w:rsidRPr="008B66E1">
        <w:rPr>
          <w:iCs/>
        </w:rPr>
        <w:t xml:space="preserve">. . . . . . . . . . for the Accepted Contract Amount of . . . . . . . . </w:t>
      </w:r>
      <w:r w:rsidRPr="008B66E1">
        <w:rPr>
          <w:b/>
          <w:bCs/>
          <w:i/>
        </w:rPr>
        <w:t>.[insert</w:t>
      </w:r>
      <w:r w:rsidRPr="008B66E1">
        <w:rPr>
          <w:iCs/>
        </w:rPr>
        <w:t xml:space="preserve"> </w:t>
      </w:r>
      <w:r w:rsidRPr="008B66E1">
        <w:rPr>
          <w:b/>
          <w:bCs/>
          <w:i/>
        </w:rPr>
        <w:t>amount in numbers and words and name of currency]</w:t>
      </w:r>
      <w:r w:rsidRPr="008B66E1">
        <w:rPr>
          <w:iCs/>
        </w:rPr>
        <w:t xml:space="preserve">, as corrected and modified in accordance with the Instructions to </w:t>
      </w:r>
      <w:r w:rsidR="00BC59C7">
        <w:rPr>
          <w:iCs/>
        </w:rPr>
        <w:t>Tenderers</w:t>
      </w:r>
      <w:r w:rsidRPr="008B66E1">
        <w:rPr>
          <w:iCs/>
        </w:rPr>
        <w:t xml:space="preserve"> is hereby accepted by our Agency.</w:t>
      </w:r>
    </w:p>
    <w:p w14:paraId="58F2B37C" w14:textId="77777777" w:rsidR="00BA1535" w:rsidRPr="008B66E1" w:rsidRDefault="00BA1535" w:rsidP="00BA1535">
      <w:pPr>
        <w:pStyle w:val="BodyTextIndent"/>
        <w:ind w:left="180" w:right="288"/>
        <w:rPr>
          <w:iCs/>
        </w:rPr>
      </w:pPr>
    </w:p>
    <w:p w14:paraId="71DC79B4" w14:textId="77777777" w:rsidR="00BA1535" w:rsidRPr="008B66E1" w:rsidRDefault="00BA1535" w:rsidP="00BC59C7">
      <w:pPr>
        <w:pStyle w:val="BodyTextIndent"/>
        <w:ind w:left="180" w:right="288"/>
        <w:rPr>
          <w:iCs/>
        </w:rPr>
      </w:pPr>
      <w:r w:rsidRPr="008B66E1">
        <w:rPr>
          <w:iCs/>
        </w:rPr>
        <w:t>You are requested to furnish the Performance Security within 28 days in accordance with the Conditions of Contract, using for that purpose the of the Performance Security Form included in Section X</w:t>
      </w:r>
      <w:r w:rsidR="006F6416" w:rsidRPr="008B66E1">
        <w:rPr>
          <w:iCs/>
        </w:rPr>
        <w:t xml:space="preserve">, </w:t>
      </w:r>
      <w:r w:rsidRPr="008B66E1">
        <w:rPr>
          <w:iCs/>
        </w:rPr>
        <w:t>Contract Forms</w:t>
      </w:r>
      <w:r w:rsidR="006F6416" w:rsidRPr="008B66E1">
        <w:rPr>
          <w:iCs/>
        </w:rPr>
        <w:t>,</w:t>
      </w:r>
      <w:r w:rsidRPr="008B66E1">
        <w:rPr>
          <w:iCs/>
        </w:rPr>
        <w:t xml:space="preserve"> of the </w:t>
      </w:r>
      <w:r w:rsidR="00BC59C7">
        <w:rPr>
          <w:iCs/>
        </w:rPr>
        <w:t>Tendering</w:t>
      </w:r>
      <w:r w:rsidRPr="008B66E1">
        <w:rPr>
          <w:iCs/>
        </w:rPr>
        <w:t xml:space="preserve"> Document.</w:t>
      </w:r>
    </w:p>
    <w:p w14:paraId="3235F08B" w14:textId="77777777" w:rsidR="00833093" w:rsidRPr="008B66E1" w:rsidRDefault="00833093" w:rsidP="00833093"/>
    <w:p w14:paraId="5A59CB9A" w14:textId="77777777" w:rsidR="00833093" w:rsidRPr="008B66E1" w:rsidRDefault="00833093" w:rsidP="00833093">
      <w:pPr>
        <w:pStyle w:val="TOAHeading"/>
        <w:tabs>
          <w:tab w:val="clear" w:pos="9000"/>
          <w:tab w:val="clear" w:pos="9360"/>
        </w:tabs>
        <w:suppressAutoHyphens w:val="0"/>
      </w:pPr>
    </w:p>
    <w:p w14:paraId="41E4BB3F" w14:textId="77777777" w:rsidR="00833093" w:rsidRPr="008B66E1" w:rsidRDefault="00833093" w:rsidP="006D6E2C">
      <w:pPr>
        <w:tabs>
          <w:tab w:val="left" w:pos="9000"/>
        </w:tabs>
        <w:spacing w:line="360" w:lineRule="auto"/>
      </w:pPr>
      <w:r w:rsidRPr="008B66E1">
        <w:t xml:space="preserve">Authorized Signature:  </w:t>
      </w:r>
      <w:r w:rsidRPr="008B66E1">
        <w:rPr>
          <w:u w:val="single"/>
        </w:rPr>
        <w:tab/>
      </w:r>
    </w:p>
    <w:p w14:paraId="7EF033BA" w14:textId="77777777" w:rsidR="00833093" w:rsidRPr="008B66E1" w:rsidRDefault="00833093" w:rsidP="006D6E2C">
      <w:pPr>
        <w:tabs>
          <w:tab w:val="left" w:pos="9000"/>
        </w:tabs>
        <w:spacing w:line="360" w:lineRule="auto"/>
      </w:pPr>
      <w:r w:rsidRPr="008B66E1">
        <w:t xml:space="preserve">Name and Title of Signatory:  </w:t>
      </w:r>
      <w:r w:rsidRPr="008B66E1">
        <w:rPr>
          <w:u w:val="single"/>
        </w:rPr>
        <w:tab/>
      </w:r>
    </w:p>
    <w:p w14:paraId="5FFD7096" w14:textId="77777777" w:rsidR="00833093" w:rsidRPr="008B66E1" w:rsidRDefault="00833093" w:rsidP="006D6E2C">
      <w:pPr>
        <w:tabs>
          <w:tab w:val="left" w:pos="9000"/>
        </w:tabs>
        <w:spacing w:line="360" w:lineRule="auto"/>
      </w:pPr>
      <w:r w:rsidRPr="008B66E1">
        <w:t xml:space="preserve">Name of Agency:  </w:t>
      </w:r>
      <w:r w:rsidRPr="008B66E1">
        <w:rPr>
          <w:u w:val="single"/>
        </w:rPr>
        <w:tab/>
      </w:r>
    </w:p>
    <w:p w14:paraId="18D51AD0" w14:textId="77777777" w:rsidR="00833093" w:rsidRPr="008B66E1" w:rsidRDefault="00833093" w:rsidP="00833093"/>
    <w:p w14:paraId="42725BC1" w14:textId="77777777" w:rsidR="00E5765B" w:rsidRPr="008B66E1" w:rsidRDefault="00E5765B" w:rsidP="00833093"/>
    <w:p w14:paraId="3836CBD0" w14:textId="77777777" w:rsidR="00833093" w:rsidRPr="008B66E1" w:rsidRDefault="00833093" w:rsidP="00833093">
      <w:pPr>
        <w:rPr>
          <w:sz w:val="20"/>
        </w:rPr>
      </w:pPr>
      <w:r w:rsidRPr="008B66E1">
        <w:rPr>
          <w:b/>
          <w:bCs/>
        </w:rPr>
        <w:t>Attachment:  Contract Agreement</w:t>
      </w:r>
    </w:p>
    <w:p w14:paraId="2935B618" w14:textId="77777777" w:rsidR="00833093" w:rsidRPr="008B66E1" w:rsidRDefault="00833093"/>
    <w:p w14:paraId="0C976DCB" w14:textId="77777777" w:rsidR="00833093" w:rsidRPr="008B66E1" w:rsidRDefault="00833093"/>
    <w:p w14:paraId="285BCBA1" w14:textId="77777777" w:rsidR="00455149" w:rsidRPr="008B66E1" w:rsidRDefault="00455149">
      <w:pPr>
        <w:pStyle w:val="SectionIXHeader"/>
      </w:pPr>
      <w:r w:rsidRPr="008B66E1">
        <w:br w:type="page"/>
      </w:r>
      <w:bookmarkStart w:id="516" w:name="_Toc438907197"/>
      <w:bookmarkStart w:id="517" w:name="_Toc438907297"/>
      <w:bookmarkStart w:id="518" w:name="_Toc471555884"/>
      <w:bookmarkStart w:id="519" w:name="_Toc73333192"/>
      <w:bookmarkStart w:id="520" w:name="_Toc458817303"/>
      <w:r w:rsidRPr="008B66E1">
        <w:lastRenderedPageBreak/>
        <w:t>Contract Agreement</w:t>
      </w:r>
      <w:bookmarkEnd w:id="516"/>
      <w:bookmarkEnd w:id="517"/>
      <w:bookmarkEnd w:id="518"/>
      <w:bookmarkEnd w:id="519"/>
      <w:bookmarkEnd w:id="520"/>
    </w:p>
    <w:p w14:paraId="649FB2E2" w14:textId="77777777" w:rsidR="00455149" w:rsidRPr="008B66E1" w:rsidRDefault="00455149" w:rsidP="00BC59C7">
      <w:pPr>
        <w:tabs>
          <w:tab w:val="left" w:pos="540"/>
        </w:tabs>
        <w:rPr>
          <w:i/>
          <w:iCs/>
        </w:rPr>
      </w:pPr>
      <w:r w:rsidRPr="008B66E1">
        <w:rPr>
          <w:i/>
          <w:iCs/>
        </w:rPr>
        <w:t xml:space="preserve">[The successful </w:t>
      </w:r>
      <w:r w:rsidR="00BC59C7">
        <w:rPr>
          <w:i/>
          <w:iCs/>
        </w:rPr>
        <w:t>Tenderer</w:t>
      </w:r>
      <w:r w:rsidRPr="008B66E1">
        <w:rPr>
          <w:i/>
          <w:iCs/>
        </w:rPr>
        <w:t xml:space="preserve"> shall fill in this form in accordance with the instructions indicated]</w:t>
      </w:r>
    </w:p>
    <w:p w14:paraId="5D9E684F" w14:textId="77777777" w:rsidR="00455149" w:rsidRPr="008B66E1" w:rsidRDefault="00455149">
      <w:pPr>
        <w:pStyle w:val="Document1"/>
        <w:keepNext w:val="0"/>
        <w:keepLines w:val="0"/>
        <w:tabs>
          <w:tab w:val="clear" w:pos="-720"/>
          <w:tab w:val="left" w:pos="5400"/>
          <w:tab w:val="left" w:pos="8280"/>
        </w:tabs>
        <w:suppressAutoHyphens w:val="0"/>
        <w:rPr>
          <w:rFonts w:ascii="Times New Roman" w:hAnsi="Times New Roman"/>
        </w:rPr>
      </w:pPr>
    </w:p>
    <w:p w14:paraId="2114813B" w14:textId="2188B164" w:rsidR="00455149" w:rsidRPr="008B66E1" w:rsidRDefault="006A01CD">
      <w:pPr>
        <w:tabs>
          <w:tab w:val="left" w:pos="5400"/>
          <w:tab w:val="left" w:pos="8280"/>
        </w:tabs>
        <w:spacing w:after="200"/>
      </w:pPr>
      <w:r w:rsidRPr="008B66E1">
        <w:t>THIS AGREEMENT</w:t>
      </w:r>
      <w:r w:rsidR="00455149" w:rsidRPr="008B66E1">
        <w:t xml:space="preserve"> made</w:t>
      </w:r>
    </w:p>
    <w:p w14:paraId="2AAE88CE" w14:textId="77777777" w:rsidR="00455149" w:rsidRPr="008B66E1" w:rsidRDefault="00455149">
      <w:pPr>
        <w:tabs>
          <w:tab w:val="left" w:pos="720"/>
          <w:tab w:val="left" w:pos="2520"/>
          <w:tab w:val="left" w:pos="6120"/>
          <w:tab w:val="left" w:pos="7200"/>
        </w:tabs>
        <w:spacing w:after="200"/>
      </w:pPr>
      <w:r w:rsidRPr="008B66E1">
        <w:tab/>
        <w:t xml:space="preserve">the </w:t>
      </w:r>
      <w:r w:rsidRPr="008B66E1">
        <w:rPr>
          <w:i/>
        </w:rPr>
        <w:t xml:space="preserve">[ insert:  </w:t>
      </w:r>
      <w:r w:rsidRPr="008B66E1">
        <w:rPr>
          <w:b/>
          <w:i/>
        </w:rPr>
        <w:t>number</w:t>
      </w:r>
      <w:r w:rsidRPr="008B66E1">
        <w:rPr>
          <w:i/>
        </w:rPr>
        <w:t> ]</w:t>
      </w:r>
      <w:r w:rsidRPr="008B66E1">
        <w:t xml:space="preserve"> day of  </w:t>
      </w:r>
      <w:r w:rsidRPr="008B66E1">
        <w:rPr>
          <w:i/>
        </w:rPr>
        <w:t xml:space="preserve">[ insert:  </w:t>
      </w:r>
      <w:r w:rsidRPr="008B66E1">
        <w:rPr>
          <w:b/>
          <w:i/>
        </w:rPr>
        <w:t>month</w:t>
      </w:r>
      <w:r w:rsidRPr="008B66E1">
        <w:rPr>
          <w:i/>
        </w:rPr>
        <w:t> ]</w:t>
      </w:r>
      <w:r w:rsidRPr="008B66E1">
        <w:t xml:space="preserve">, </w:t>
      </w:r>
      <w:r w:rsidRPr="008B66E1">
        <w:rPr>
          <w:i/>
        </w:rPr>
        <w:t xml:space="preserve">[ insert:  </w:t>
      </w:r>
      <w:r w:rsidRPr="008B66E1">
        <w:rPr>
          <w:b/>
          <w:i/>
        </w:rPr>
        <w:t>year</w:t>
      </w:r>
      <w:r w:rsidRPr="008B66E1">
        <w:rPr>
          <w:i/>
        </w:rPr>
        <w:t> ]</w:t>
      </w:r>
      <w:r w:rsidRPr="008B66E1">
        <w:t>.</w:t>
      </w:r>
    </w:p>
    <w:p w14:paraId="04C30E8C" w14:textId="77777777" w:rsidR="00455149" w:rsidRPr="008B66E1" w:rsidRDefault="00455149">
      <w:pPr>
        <w:spacing w:after="200"/>
      </w:pPr>
    </w:p>
    <w:p w14:paraId="4A11BDD1" w14:textId="77777777" w:rsidR="00455149" w:rsidRPr="008B66E1" w:rsidRDefault="00455149">
      <w:pPr>
        <w:spacing w:after="200"/>
      </w:pPr>
      <w:r w:rsidRPr="008B66E1">
        <w:t>BETWEEN</w:t>
      </w:r>
    </w:p>
    <w:p w14:paraId="25ABD42B" w14:textId="77777777" w:rsidR="00455149" w:rsidRPr="008B66E1" w:rsidRDefault="00455149" w:rsidP="00BC59C7">
      <w:pPr>
        <w:spacing w:after="200"/>
        <w:ind w:left="1440" w:hanging="720"/>
        <w:jc w:val="both"/>
      </w:pPr>
      <w:r w:rsidRPr="008B66E1">
        <w:t>(1)</w:t>
      </w:r>
      <w:r w:rsidRPr="008B66E1">
        <w:tab/>
      </w:r>
      <w:r w:rsidRPr="008B66E1">
        <w:rPr>
          <w:i/>
        </w:rPr>
        <w:t xml:space="preserve">[ insert complete name of </w:t>
      </w:r>
      <w:r w:rsidR="00BC59C7" w:rsidRPr="00BC59C7">
        <w:rPr>
          <w:i/>
          <w:iCs/>
        </w:rPr>
        <w:t>Procuring Entity</w:t>
      </w:r>
      <w:r w:rsidRPr="008B66E1">
        <w:rPr>
          <w:i/>
        </w:rPr>
        <w:t>]</w:t>
      </w:r>
      <w:r w:rsidRPr="008B66E1">
        <w:t xml:space="preserve">, a </w:t>
      </w:r>
      <w:r w:rsidRPr="008B66E1">
        <w:rPr>
          <w:i/>
        </w:rPr>
        <w:t>[ insert description of type of legal entity, for example, an agency of the Ministry of .... of the Gov</w:t>
      </w:r>
      <w:r w:rsidR="00BC59C7">
        <w:rPr>
          <w:i/>
        </w:rPr>
        <w:t>ernment of the Republic of Maldives</w:t>
      </w:r>
      <w:r w:rsidRPr="008B66E1">
        <w:rPr>
          <w:i/>
        </w:rPr>
        <w:t xml:space="preserve">, or corporation incorporated under the laws </w:t>
      </w:r>
      <w:r w:rsidR="00BC59C7">
        <w:rPr>
          <w:i/>
        </w:rPr>
        <w:t>Republic of Maldives]</w:t>
      </w:r>
      <w:r w:rsidR="00BC59C7">
        <w:t xml:space="preserve"> </w:t>
      </w:r>
      <w:r w:rsidRPr="008B66E1">
        <w:t xml:space="preserve">and having its principal place of business at </w:t>
      </w:r>
      <w:r w:rsidRPr="008B66E1">
        <w:rPr>
          <w:i/>
        </w:rPr>
        <w:t xml:space="preserve">[ insert address of </w:t>
      </w:r>
      <w:r w:rsidR="00BC59C7" w:rsidRPr="00BC59C7">
        <w:rPr>
          <w:i/>
          <w:iCs/>
        </w:rPr>
        <w:t>Procuring Entity</w:t>
      </w:r>
      <w:r w:rsidR="00BC59C7" w:rsidRPr="008B66E1">
        <w:rPr>
          <w:b/>
          <w:i/>
        </w:rPr>
        <w:t>]</w:t>
      </w:r>
      <w:r w:rsidRPr="008B66E1">
        <w:t xml:space="preserve"> (hereinafter called “</w:t>
      </w:r>
      <w:r w:rsidR="00BC59C7">
        <w:t>Procuring Entity</w:t>
      </w:r>
      <w:r w:rsidRPr="008B66E1">
        <w:t xml:space="preserve">”), </w:t>
      </w:r>
      <w:r w:rsidR="00504B8D" w:rsidRPr="008B66E1">
        <w:t xml:space="preserve">of the one part, </w:t>
      </w:r>
      <w:r w:rsidRPr="008B66E1">
        <w:t xml:space="preserve">and </w:t>
      </w:r>
    </w:p>
    <w:p w14:paraId="4BF735E9" w14:textId="77777777" w:rsidR="00455149" w:rsidRPr="008B66E1" w:rsidRDefault="00455149" w:rsidP="00BC59C7">
      <w:pPr>
        <w:spacing w:after="200"/>
        <w:ind w:left="1440" w:hanging="720"/>
        <w:jc w:val="both"/>
      </w:pPr>
      <w:r w:rsidRPr="008B66E1">
        <w:t>(2)</w:t>
      </w:r>
      <w:r w:rsidRPr="008B66E1">
        <w:tab/>
      </w:r>
      <w:r w:rsidRPr="008B66E1">
        <w:rPr>
          <w:i/>
        </w:rPr>
        <w:t>[ insert name of Supplier</w:t>
      </w:r>
      <w:r w:rsidRPr="008B66E1">
        <w:rPr>
          <w:b/>
          <w:i/>
        </w:rPr>
        <w:t xml:space="preserve"> </w:t>
      </w:r>
      <w:r w:rsidRPr="008B66E1">
        <w:rPr>
          <w:i/>
        </w:rPr>
        <w:t>]</w:t>
      </w:r>
      <w:r w:rsidRPr="008B66E1">
        <w:t xml:space="preserve">, a corporation incorporated under the laws of </w:t>
      </w:r>
      <w:r w:rsidRPr="008B66E1">
        <w:rPr>
          <w:i/>
        </w:rPr>
        <w:t>[ insert:  country of Supplier</w:t>
      </w:r>
      <w:r w:rsidRPr="008B66E1">
        <w:rPr>
          <w:b/>
          <w:i/>
        </w:rPr>
        <w:t xml:space="preserve"> </w:t>
      </w:r>
      <w:r w:rsidRPr="008B66E1">
        <w:rPr>
          <w:i/>
        </w:rPr>
        <w:t>]</w:t>
      </w:r>
      <w:r w:rsidRPr="008B66E1">
        <w:t xml:space="preserve"> and having its principal place of business at </w:t>
      </w:r>
      <w:r w:rsidRPr="008B66E1">
        <w:rPr>
          <w:i/>
        </w:rPr>
        <w:t>[ insert:  address of Supplier ]</w:t>
      </w:r>
      <w:r w:rsidRPr="008B66E1">
        <w:t xml:space="preserve"> (hereinafter called “the Supplier”)</w:t>
      </w:r>
      <w:r w:rsidR="000E04D0" w:rsidRPr="008B66E1">
        <w:t>, of the other part :</w:t>
      </w:r>
    </w:p>
    <w:p w14:paraId="65DBFFA3" w14:textId="77777777" w:rsidR="00455149" w:rsidRPr="008B66E1" w:rsidRDefault="00455149" w:rsidP="00BC59C7">
      <w:pPr>
        <w:suppressAutoHyphens/>
        <w:spacing w:after="240"/>
        <w:jc w:val="both"/>
      </w:pPr>
      <w:r w:rsidRPr="008B66E1">
        <w:t xml:space="preserve">WHEREAS the </w:t>
      </w:r>
      <w:r w:rsidR="00BC59C7">
        <w:t xml:space="preserve">Procuring Entity </w:t>
      </w:r>
      <w:r w:rsidRPr="008B66E1">
        <w:t xml:space="preserve">invited </w:t>
      </w:r>
      <w:r w:rsidR="00BC59C7">
        <w:t>tenders</w:t>
      </w:r>
      <w:r w:rsidRPr="008B66E1">
        <w:t xml:space="preserve"> for certain Goods and ancillary services, viz., </w:t>
      </w:r>
      <w:r w:rsidRPr="008B66E1">
        <w:rPr>
          <w:i/>
        </w:rPr>
        <w:t xml:space="preserve">[insert </w:t>
      </w:r>
      <w:r w:rsidRPr="008B66E1">
        <w:rPr>
          <w:bCs/>
          <w:i/>
        </w:rPr>
        <w:t>brief description of Goods and Services</w:t>
      </w:r>
      <w:r w:rsidRPr="008B66E1">
        <w:rPr>
          <w:i/>
        </w:rPr>
        <w:t>]</w:t>
      </w:r>
      <w:r w:rsidRPr="008B66E1">
        <w:t xml:space="preserve"> and has accepted a </w:t>
      </w:r>
      <w:r w:rsidR="00BC59C7">
        <w:t>Tender</w:t>
      </w:r>
      <w:r w:rsidRPr="008B66E1">
        <w:t xml:space="preserve"> by the Supplier for the supply of those Goods and Services</w:t>
      </w:r>
      <w:r w:rsidR="006D6E2C">
        <w:t>.</w:t>
      </w:r>
      <w:r w:rsidRPr="008B66E1">
        <w:t xml:space="preserve"> </w:t>
      </w:r>
    </w:p>
    <w:p w14:paraId="43EB01CE" w14:textId="77777777" w:rsidR="00455149" w:rsidRPr="008B66E1" w:rsidRDefault="000E04D0" w:rsidP="00BC59C7">
      <w:pPr>
        <w:suppressAutoHyphens/>
        <w:spacing w:after="240"/>
        <w:jc w:val="both"/>
      </w:pPr>
      <w:r w:rsidRPr="008B66E1">
        <w:t xml:space="preserve">The </w:t>
      </w:r>
      <w:r w:rsidR="00BC59C7">
        <w:t>Procuring Entity</w:t>
      </w:r>
      <w:r w:rsidRPr="008B66E1">
        <w:t xml:space="preserve"> and the Supplier agree as follows: </w:t>
      </w:r>
    </w:p>
    <w:p w14:paraId="29B123C3" w14:textId="77777777" w:rsidR="00455149" w:rsidRPr="008B66E1" w:rsidRDefault="00455149">
      <w:pPr>
        <w:tabs>
          <w:tab w:val="left" w:pos="540"/>
        </w:tabs>
        <w:suppressAutoHyphens/>
        <w:spacing w:after="240"/>
        <w:ind w:left="540" w:hanging="540"/>
        <w:jc w:val="both"/>
      </w:pPr>
      <w:r w:rsidRPr="008B66E1">
        <w:t>1.</w:t>
      </w:r>
      <w:r w:rsidRPr="008B66E1">
        <w:tab/>
        <w:t xml:space="preserve">In this Agreement words and expressions shall have the same meanings as are respectively assigned to them in the Contract </w:t>
      </w:r>
      <w:r w:rsidR="000E04D0" w:rsidRPr="008B66E1">
        <w:t xml:space="preserve">documents </w:t>
      </w:r>
      <w:r w:rsidRPr="008B66E1">
        <w:t>referred to.</w:t>
      </w:r>
    </w:p>
    <w:p w14:paraId="0BB5C736" w14:textId="77777777" w:rsidR="00455149" w:rsidRPr="008B66E1" w:rsidRDefault="00455149">
      <w:pPr>
        <w:tabs>
          <w:tab w:val="left" w:pos="540"/>
        </w:tabs>
        <w:suppressAutoHyphens/>
        <w:spacing w:after="240"/>
        <w:ind w:left="540" w:hanging="540"/>
        <w:jc w:val="both"/>
      </w:pPr>
      <w:r w:rsidRPr="008B66E1">
        <w:t>2.</w:t>
      </w:r>
      <w:r w:rsidRPr="008B66E1">
        <w:tab/>
        <w:t xml:space="preserve">The following documents shall </w:t>
      </w:r>
      <w:r w:rsidR="000E04D0" w:rsidRPr="008B66E1">
        <w:t xml:space="preserve">be deemed to form and </w:t>
      </w:r>
      <w:r w:rsidR="007B519B" w:rsidRPr="008B66E1">
        <w:t>be read and construed as</w:t>
      </w:r>
      <w:r w:rsidRPr="008B66E1">
        <w:t xml:space="preserve"> part of th</w:t>
      </w:r>
      <w:r w:rsidR="006D6E2C">
        <w:t xml:space="preserve">is Agreement. </w:t>
      </w:r>
      <w:r w:rsidR="000E04D0" w:rsidRPr="008B66E1">
        <w:t>This Agreement shall prevail over all other contract documen</w:t>
      </w:r>
      <w:r w:rsidR="005863FF" w:rsidRPr="008B66E1">
        <w:t>t</w:t>
      </w:r>
      <w:r w:rsidR="000E04D0" w:rsidRPr="008B66E1">
        <w:t>s.</w:t>
      </w:r>
    </w:p>
    <w:p w14:paraId="57A80E26" w14:textId="77777777" w:rsidR="00455149" w:rsidRPr="008B66E1" w:rsidRDefault="000E04D0" w:rsidP="00E81F1B">
      <w:pPr>
        <w:numPr>
          <w:ilvl w:val="0"/>
          <w:numId w:val="75"/>
        </w:numPr>
        <w:tabs>
          <w:tab w:val="clear" w:pos="716"/>
          <w:tab w:val="num" w:pos="1260"/>
        </w:tabs>
        <w:suppressAutoHyphens/>
        <w:spacing w:after="120"/>
        <w:ind w:left="1267"/>
        <w:jc w:val="both"/>
      </w:pPr>
      <w:r w:rsidRPr="008B66E1">
        <w:t xml:space="preserve">the Letter of Acceptance </w:t>
      </w:r>
      <w:r w:rsidR="00455149" w:rsidRPr="008B66E1">
        <w:t xml:space="preserve"> </w:t>
      </w:r>
    </w:p>
    <w:p w14:paraId="6533B619" w14:textId="77777777" w:rsidR="000E04D0" w:rsidRPr="008B66E1" w:rsidRDefault="000E04D0" w:rsidP="00E81F1B">
      <w:pPr>
        <w:numPr>
          <w:ilvl w:val="0"/>
          <w:numId w:val="75"/>
        </w:numPr>
        <w:tabs>
          <w:tab w:val="clear" w:pos="716"/>
          <w:tab w:val="num" w:pos="1260"/>
        </w:tabs>
        <w:suppressAutoHyphens/>
        <w:spacing w:after="120"/>
        <w:ind w:left="1267"/>
        <w:jc w:val="both"/>
      </w:pPr>
      <w:r w:rsidRPr="008B66E1">
        <w:t xml:space="preserve">the Letter of </w:t>
      </w:r>
      <w:r w:rsidR="00BC59C7">
        <w:t>Tender</w:t>
      </w:r>
    </w:p>
    <w:p w14:paraId="0BDDC550" w14:textId="77777777" w:rsidR="000E04D0" w:rsidRPr="008B66E1" w:rsidRDefault="000E04D0" w:rsidP="00E81F1B">
      <w:pPr>
        <w:numPr>
          <w:ilvl w:val="0"/>
          <w:numId w:val="75"/>
        </w:numPr>
        <w:tabs>
          <w:tab w:val="clear" w:pos="716"/>
          <w:tab w:val="num" w:pos="1260"/>
        </w:tabs>
        <w:suppressAutoHyphens/>
        <w:spacing w:after="120"/>
        <w:ind w:left="1267"/>
        <w:jc w:val="both"/>
      </w:pPr>
      <w:r w:rsidRPr="008B66E1">
        <w:t xml:space="preserve">the Addenda Nos._____ (if any) </w:t>
      </w:r>
    </w:p>
    <w:p w14:paraId="55E73493" w14:textId="77777777" w:rsidR="00455149" w:rsidRPr="008B66E1" w:rsidRDefault="00455149" w:rsidP="00E81F1B">
      <w:pPr>
        <w:numPr>
          <w:ilvl w:val="0"/>
          <w:numId w:val="75"/>
        </w:numPr>
        <w:tabs>
          <w:tab w:val="clear" w:pos="716"/>
          <w:tab w:val="num" w:pos="1260"/>
        </w:tabs>
        <w:suppressAutoHyphens/>
        <w:spacing w:after="120"/>
        <w:ind w:left="1267"/>
        <w:jc w:val="both"/>
      </w:pPr>
      <w:r w:rsidRPr="008B66E1">
        <w:t>Special Conditions of Contract</w:t>
      </w:r>
    </w:p>
    <w:p w14:paraId="21D8D32E" w14:textId="77777777" w:rsidR="00455149" w:rsidRPr="008B66E1" w:rsidRDefault="00455149" w:rsidP="00E81F1B">
      <w:pPr>
        <w:numPr>
          <w:ilvl w:val="0"/>
          <w:numId w:val="75"/>
        </w:numPr>
        <w:tabs>
          <w:tab w:val="clear" w:pos="716"/>
          <w:tab w:val="num" w:pos="1260"/>
        </w:tabs>
        <w:suppressAutoHyphens/>
        <w:spacing w:after="120"/>
        <w:ind w:left="1267"/>
        <w:jc w:val="both"/>
      </w:pPr>
      <w:r w:rsidRPr="008B66E1">
        <w:t>General Conditions of Contract</w:t>
      </w:r>
    </w:p>
    <w:p w14:paraId="162A5525" w14:textId="77777777" w:rsidR="00455149" w:rsidRPr="008B66E1" w:rsidRDefault="000E04D0" w:rsidP="00E81F1B">
      <w:pPr>
        <w:numPr>
          <w:ilvl w:val="0"/>
          <w:numId w:val="75"/>
        </w:numPr>
        <w:tabs>
          <w:tab w:val="clear" w:pos="716"/>
          <w:tab w:val="num" w:pos="1260"/>
        </w:tabs>
        <w:suppressAutoHyphens/>
        <w:spacing w:after="120"/>
        <w:ind w:left="1267"/>
      </w:pPr>
      <w:r w:rsidRPr="008B66E1">
        <w:t>the Specification</w:t>
      </w:r>
      <w:r w:rsidR="00455149" w:rsidRPr="008B66E1">
        <w:t xml:space="preserve"> (including Schedule of Requirements and Technical Specifications)</w:t>
      </w:r>
    </w:p>
    <w:p w14:paraId="71112037" w14:textId="77777777" w:rsidR="00455149" w:rsidRPr="008B66E1" w:rsidRDefault="004B2DA0" w:rsidP="00E81F1B">
      <w:pPr>
        <w:numPr>
          <w:ilvl w:val="0"/>
          <w:numId w:val="75"/>
        </w:numPr>
        <w:tabs>
          <w:tab w:val="clear" w:pos="716"/>
          <w:tab w:val="num" w:pos="1260"/>
        </w:tabs>
        <w:suppressAutoHyphens/>
        <w:spacing w:after="120"/>
        <w:ind w:left="1267"/>
        <w:jc w:val="both"/>
      </w:pPr>
      <w:r w:rsidRPr="008B66E1">
        <w:t xml:space="preserve">the completed Schedules (including Price Schedules) </w:t>
      </w:r>
    </w:p>
    <w:p w14:paraId="390DCB87" w14:textId="77777777" w:rsidR="00455149" w:rsidRPr="008B66E1" w:rsidRDefault="009E1E15" w:rsidP="00E81F1B">
      <w:pPr>
        <w:numPr>
          <w:ilvl w:val="0"/>
          <w:numId w:val="75"/>
        </w:numPr>
        <w:tabs>
          <w:tab w:val="clear" w:pos="716"/>
          <w:tab w:val="num" w:pos="1260"/>
        </w:tabs>
        <w:suppressAutoHyphens/>
        <w:spacing w:after="120"/>
        <w:ind w:left="1267"/>
        <w:jc w:val="both"/>
      </w:pPr>
      <w:r w:rsidRPr="008B66E1">
        <w:t xml:space="preserve">any other document listed in GCC as forming part of the Contract </w:t>
      </w:r>
    </w:p>
    <w:p w14:paraId="6145C319" w14:textId="77777777" w:rsidR="00455149" w:rsidRPr="008B66E1" w:rsidRDefault="000E04D0" w:rsidP="000A1567">
      <w:pPr>
        <w:tabs>
          <w:tab w:val="left" w:pos="540"/>
        </w:tabs>
        <w:suppressAutoHyphens/>
        <w:spacing w:after="240"/>
        <w:ind w:left="540" w:hanging="540"/>
        <w:jc w:val="both"/>
      </w:pPr>
      <w:r w:rsidRPr="008B66E1">
        <w:lastRenderedPageBreak/>
        <w:t>3.</w:t>
      </w:r>
      <w:r w:rsidR="00455149" w:rsidRPr="008B66E1">
        <w:tab/>
        <w:t xml:space="preserve">In consideration of the payments to be made by the </w:t>
      </w:r>
      <w:r w:rsidR="004C55B9">
        <w:t xml:space="preserve">Procuring Entity </w:t>
      </w:r>
      <w:r w:rsidR="00455149" w:rsidRPr="008B66E1">
        <w:t xml:space="preserve">to the Supplier as </w:t>
      </w:r>
      <w:r w:rsidRPr="008B66E1">
        <w:t xml:space="preserve">specified in this Agreement, </w:t>
      </w:r>
      <w:r w:rsidR="00455149" w:rsidRPr="008B66E1">
        <w:t xml:space="preserve">the Supplier hereby covenants with the </w:t>
      </w:r>
      <w:r w:rsidR="000A1567">
        <w:t>Procuring Entity</w:t>
      </w:r>
      <w:r w:rsidR="00455149" w:rsidRPr="008B66E1">
        <w:t xml:space="preserve"> to provide the Goods and Services and to remedy defects therein in conformity in all respects with the provisions of the Contract.</w:t>
      </w:r>
    </w:p>
    <w:p w14:paraId="4C5A73BE" w14:textId="77777777" w:rsidR="00455149" w:rsidRPr="008B66E1" w:rsidRDefault="005F6135" w:rsidP="004C55B9">
      <w:pPr>
        <w:tabs>
          <w:tab w:val="left" w:pos="540"/>
        </w:tabs>
        <w:suppressAutoHyphens/>
        <w:spacing w:after="240"/>
        <w:ind w:left="540" w:hanging="540"/>
        <w:jc w:val="both"/>
      </w:pPr>
      <w:r w:rsidRPr="008B66E1">
        <w:t>4</w:t>
      </w:r>
      <w:r w:rsidR="00455149" w:rsidRPr="008B66E1">
        <w:t>.</w:t>
      </w:r>
      <w:r w:rsidR="00455149" w:rsidRPr="008B66E1">
        <w:tab/>
        <w:t xml:space="preserve">The </w:t>
      </w:r>
      <w:r w:rsidR="004C55B9">
        <w:t xml:space="preserve">Procuring Entity </w:t>
      </w:r>
      <w:r w:rsidR="00455149" w:rsidRPr="008B66E1">
        <w:t>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5171BD0" w14:textId="77777777" w:rsidR="00455149" w:rsidRPr="008B66E1" w:rsidRDefault="00455149" w:rsidP="004C55B9">
      <w:pPr>
        <w:spacing w:after="200"/>
        <w:jc w:val="both"/>
      </w:pPr>
      <w:r w:rsidRPr="008B66E1">
        <w:t xml:space="preserve">IN WITNESS whereof the parties hereto have caused this Agreement to be executed in accordance with the laws of </w:t>
      </w:r>
      <w:r w:rsidR="004C55B9" w:rsidRPr="00DE2159">
        <w:t xml:space="preserve">Republic of </w:t>
      </w:r>
      <w:r w:rsidR="004C55B9">
        <w:t xml:space="preserve">Maldives </w:t>
      </w:r>
      <w:r w:rsidRPr="008B66E1">
        <w:t>on the day, month and year indicated above.</w:t>
      </w:r>
    </w:p>
    <w:p w14:paraId="2292C199" w14:textId="77777777" w:rsidR="00455149" w:rsidRPr="008B66E1" w:rsidRDefault="00455149"/>
    <w:p w14:paraId="7319C58C" w14:textId="77777777" w:rsidR="00381EED" w:rsidRPr="00381EED" w:rsidRDefault="00455149" w:rsidP="00381EED">
      <w:pPr>
        <w:rPr>
          <w:b/>
          <w:bCs/>
        </w:rPr>
      </w:pPr>
      <w:r w:rsidRPr="00381EED">
        <w:rPr>
          <w:b/>
          <w:bCs/>
        </w:rPr>
        <w:t xml:space="preserve">For and on behalf of the </w:t>
      </w:r>
      <w:r w:rsidR="004C55B9" w:rsidRPr="00381EED">
        <w:rPr>
          <w:b/>
          <w:bCs/>
        </w:rPr>
        <w:t>Procuring Entity</w:t>
      </w:r>
    </w:p>
    <w:p w14:paraId="3EBC8A30" w14:textId="77777777" w:rsidR="00455149" w:rsidRPr="008B66E1" w:rsidRDefault="00455149"/>
    <w:p w14:paraId="620E36DE" w14:textId="77777777" w:rsidR="00455149" w:rsidRPr="008B66E1" w:rsidRDefault="00455149">
      <w:pPr>
        <w:tabs>
          <w:tab w:val="left" w:pos="900"/>
          <w:tab w:val="left" w:pos="7200"/>
        </w:tabs>
      </w:pPr>
      <w:r w:rsidRPr="008B66E1">
        <w:t>Signed:</w:t>
      </w:r>
      <w:r w:rsidRPr="008B66E1">
        <w:tab/>
      </w:r>
      <w:r w:rsidRPr="008B66E1">
        <w:rPr>
          <w:i/>
          <w:iCs/>
        </w:rPr>
        <w:t xml:space="preserve">[insert signature] </w:t>
      </w:r>
      <w:r w:rsidRPr="008B66E1">
        <w:tab/>
      </w:r>
    </w:p>
    <w:p w14:paraId="565BBDE9" w14:textId="687B5E4C"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89176A1" w14:textId="6AECEB33" w:rsidR="00455149" w:rsidRPr="008B66E1" w:rsidRDefault="00C8047D">
      <w:pPr>
        <w:tabs>
          <w:tab w:val="left" w:pos="72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F80AFF1" w14:textId="77777777" w:rsidR="00455149" w:rsidRPr="008B66E1" w:rsidRDefault="00455149"/>
    <w:p w14:paraId="26EA85E5" w14:textId="77777777" w:rsidR="00455149" w:rsidRPr="00381EED" w:rsidRDefault="00455149">
      <w:pPr>
        <w:rPr>
          <w:b/>
          <w:bCs/>
        </w:rPr>
      </w:pPr>
      <w:r w:rsidRPr="00381EED">
        <w:rPr>
          <w:b/>
          <w:bCs/>
        </w:rPr>
        <w:t>For and on behalf of the Supplier</w:t>
      </w:r>
    </w:p>
    <w:p w14:paraId="0E1F77C3" w14:textId="77777777" w:rsidR="00455149" w:rsidRPr="008B66E1" w:rsidRDefault="00455149"/>
    <w:p w14:paraId="684237F3" w14:textId="77777777" w:rsidR="00455149" w:rsidRPr="008B66E1" w:rsidRDefault="00455149">
      <w:pPr>
        <w:tabs>
          <w:tab w:val="left" w:pos="900"/>
          <w:tab w:val="left" w:pos="7200"/>
        </w:tabs>
        <w:rPr>
          <w:u w:val="single"/>
        </w:rPr>
      </w:pPr>
      <w:r w:rsidRPr="008B66E1">
        <w:t>Signed:</w:t>
      </w:r>
      <w:r w:rsidRPr="008B66E1">
        <w:tab/>
      </w:r>
      <w:r w:rsidRPr="008B66E1">
        <w:rPr>
          <w:i/>
          <w:iCs/>
        </w:rPr>
        <w:t>[insert signature of authorized representative(s) of the Supplier]</w:t>
      </w:r>
      <w:r w:rsidRPr="008B66E1">
        <w:t xml:space="preserve"> </w:t>
      </w:r>
    </w:p>
    <w:p w14:paraId="4F694363" w14:textId="05A41BFF"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44B0C34" w14:textId="2B8FA8B5" w:rsidR="00455149" w:rsidRPr="008B66E1" w:rsidRDefault="00C8047D">
      <w:pPr>
        <w:tabs>
          <w:tab w:val="left" w:pos="9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E1FD533" w14:textId="77777777" w:rsidR="00455149" w:rsidRPr="008B66E1" w:rsidRDefault="00455149"/>
    <w:p w14:paraId="4642C2BE" w14:textId="77777777" w:rsidR="00455149" w:rsidRPr="008B66E1" w:rsidRDefault="00455149">
      <w:pPr>
        <w:pStyle w:val="SectionIXHeader"/>
      </w:pPr>
      <w:r w:rsidRPr="008B66E1">
        <w:br w:type="page"/>
      </w:r>
      <w:bookmarkStart w:id="521" w:name="_Toc428352207"/>
      <w:bookmarkStart w:id="522" w:name="_Toc438907198"/>
      <w:bookmarkStart w:id="523" w:name="_Toc438907298"/>
      <w:bookmarkStart w:id="524" w:name="_Toc471555885"/>
      <w:bookmarkStart w:id="525" w:name="_Toc73333193"/>
      <w:bookmarkStart w:id="526" w:name="_Toc458817304"/>
      <w:r w:rsidRPr="008B66E1">
        <w:lastRenderedPageBreak/>
        <w:t>Performance Security</w:t>
      </w:r>
      <w:bookmarkEnd w:id="521"/>
      <w:bookmarkEnd w:id="522"/>
      <w:bookmarkEnd w:id="523"/>
      <w:bookmarkEnd w:id="524"/>
      <w:bookmarkEnd w:id="525"/>
      <w:bookmarkEnd w:id="526"/>
      <w:r w:rsidRPr="008B66E1">
        <w:t xml:space="preserve"> </w:t>
      </w:r>
    </w:p>
    <w:p w14:paraId="0A35DC3A" w14:textId="77777777" w:rsidR="00046259" w:rsidRPr="008B66E1" w:rsidRDefault="00046259" w:rsidP="005843E2">
      <w:pPr>
        <w:jc w:val="center"/>
        <w:rPr>
          <w:b/>
          <w:sz w:val="28"/>
          <w:szCs w:val="28"/>
        </w:rPr>
      </w:pPr>
      <w:bookmarkStart w:id="527" w:name="_Toc348001572"/>
      <w:r w:rsidRPr="008B66E1">
        <w:rPr>
          <w:b/>
          <w:sz w:val="28"/>
          <w:szCs w:val="28"/>
        </w:rPr>
        <w:t>Option 1: (</w:t>
      </w:r>
      <w:r w:rsidR="009E1E15" w:rsidRPr="008B66E1">
        <w:rPr>
          <w:b/>
          <w:sz w:val="28"/>
          <w:szCs w:val="28"/>
        </w:rPr>
        <w:t>Bank</w:t>
      </w:r>
      <w:r w:rsidRPr="008B66E1">
        <w:rPr>
          <w:b/>
          <w:sz w:val="28"/>
          <w:szCs w:val="28"/>
        </w:rPr>
        <w:t xml:space="preserve"> Guarantee)</w:t>
      </w:r>
      <w:bookmarkEnd w:id="527"/>
    </w:p>
    <w:p w14:paraId="4F4E5172" w14:textId="77777777" w:rsidR="00455149" w:rsidRPr="008B66E1" w:rsidRDefault="00455149" w:rsidP="001D25F8">
      <w:pPr>
        <w:pStyle w:val="Footer"/>
        <w:tabs>
          <w:tab w:val="clear" w:pos="9504"/>
        </w:tabs>
        <w:spacing w:before="0"/>
        <w:rPr>
          <w:i/>
          <w:iCs/>
        </w:rPr>
      </w:pPr>
      <w:r w:rsidRPr="008B66E1">
        <w:rPr>
          <w:i/>
          <w:iCs/>
        </w:rPr>
        <w:t xml:space="preserve">[The bank, as requested by the successful </w:t>
      </w:r>
      <w:r w:rsidR="001D25F8">
        <w:rPr>
          <w:i/>
          <w:iCs/>
        </w:rPr>
        <w:t>Tenderer</w:t>
      </w:r>
      <w:r w:rsidRPr="008B66E1">
        <w:rPr>
          <w:i/>
          <w:iCs/>
        </w:rPr>
        <w:t xml:space="preserve">, shall fill in this form in accordance with the instructions indicated]  </w:t>
      </w:r>
    </w:p>
    <w:p w14:paraId="0A975AFC" w14:textId="77777777" w:rsidR="00046259" w:rsidRPr="008B66E1" w:rsidRDefault="00046259">
      <w:pPr>
        <w:pStyle w:val="Footer"/>
        <w:tabs>
          <w:tab w:val="clear" w:pos="9504"/>
        </w:tabs>
        <w:spacing w:before="0"/>
        <w:rPr>
          <w:i/>
          <w:iCs/>
        </w:rPr>
      </w:pPr>
    </w:p>
    <w:p w14:paraId="6B8A1D7B" w14:textId="77777777" w:rsidR="00046259" w:rsidRPr="008B66E1" w:rsidRDefault="00046259">
      <w:pPr>
        <w:pStyle w:val="Footer"/>
        <w:tabs>
          <w:tab w:val="clear" w:pos="9504"/>
        </w:tabs>
        <w:spacing w:before="0"/>
        <w:rPr>
          <w:i/>
        </w:rPr>
      </w:pPr>
      <w:r w:rsidRPr="008B66E1">
        <w:rPr>
          <w:i/>
        </w:rPr>
        <w:t>[Guarantor letterhead or SWIFT identifier code]</w:t>
      </w:r>
    </w:p>
    <w:p w14:paraId="2C99F0C5" w14:textId="77777777" w:rsidR="00046259" w:rsidRPr="008B66E1" w:rsidRDefault="00046259" w:rsidP="001D25F8">
      <w:pPr>
        <w:pStyle w:val="NormalWeb"/>
        <w:rPr>
          <w:rFonts w:ascii="Times New Roman" w:hAnsi="Times New Roman"/>
          <w:i/>
        </w:rPr>
      </w:pPr>
      <w:r w:rsidRPr="008B66E1">
        <w:rPr>
          <w:rFonts w:ascii="Times New Roman" w:hAnsi="Times New Roman"/>
          <w:b/>
        </w:rPr>
        <w:t>Beneficiary:</w:t>
      </w:r>
      <w:r w:rsidRPr="008B66E1">
        <w:rPr>
          <w:rFonts w:ascii="Times New Roman" w:hAnsi="Times New Roman"/>
        </w:rPr>
        <w:tab/>
      </w:r>
      <w:r w:rsidRPr="008B66E1">
        <w:rPr>
          <w:rFonts w:ascii="Times New Roman" w:hAnsi="Times New Roman"/>
          <w:i/>
          <w:sz w:val="20"/>
        </w:rPr>
        <w:t xml:space="preserve">[insert name and Address of </w:t>
      </w:r>
      <w:r w:rsidR="001D25F8">
        <w:rPr>
          <w:rFonts w:ascii="Times New Roman" w:hAnsi="Times New Roman"/>
          <w:i/>
          <w:sz w:val="20"/>
        </w:rPr>
        <w:t>Procuring Entity</w:t>
      </w:r>
      <w:r w:rsidR="001D25F8" w:rsidRPr="008B66E1">
        <w:rPr>
          <w:rFonts w:ascii="Times New Roman" w:hAnsi="Times New Roman"/>
          <w:i/>
          <w:sz w:val="20"/>
        </w:rPr>
        <w:t>]</w:t>
      </w:r>
      <w:r w:rsidRPr="008B66E1">
        <w:rPr>
          <w:rFonts w:ascii="Times New Roman" w:hAnsi="Times New Roman"/>
          <w:i/>
        </w:rPr>
        <w:tab/>
      </w:r>
      <w:r w:rsidRPr="008B66E1">
        <w:rPr>
          <w:rFonts w:ascii="Times New Roman" w:hAnsi="Times New Roman"/>
          <w:i/>
        </w:rPr>
        <w:tab/>
      </w:r>
    </w:p>
    <w:p w14:paraId="28B67D6D" w14:textId="77777777" w:rsidR="00046259" w:rsidRPr="008B66E1" w:rsidRDefault="00046259" w:rsidP="00046259">
      <w:pPr>
        <w:pStyle w:val="NormalWeb"/>
        <w:rPr>
          <w:rFonts w:ascii="Times New Roman" w:hAnsi="Times New Roman"/>
        </w:rPr>
      </w:pPr>
      <w:r w:rsidRPr="008B66E1">
        <w:rPr>
          <w:rFonts w:ascii="Times New Roman" w:hAnsi="Times New Roman"/>
          <w:b/>
        </w:rPr>
        <w:t>Date:</w:t>
      </w:r>
      <w:r w:rsidR="008865B4">
        <w:rPr>
          <w:rFonts w:ascii="Times New Roman" w:hAnsi="Times New Roman"/>
        </w:rPr>
        <w:tab/>
      </w:r>
      <w:r w:rsidRPr="008B66E1">
        <w:rPr>
          <w:rFonts w:ascii="Times New Roman" w:hAnsi="Times New Roman"/>
          <w:i/>
        </w:rPr>
        <w:t>[Insert date of issue]</w:t>
      </w:r>
    </w:p>
    <w:p w14:paraId="7BF6797D" w14:textId="77777777" w:rsidR="00046259" w:rsidRPr="008B66E1" w:rsidRDefault="00046259" w:rsidP="00046259">
      <w:pPr>
        <w:pStyle w:val="NormalWeb"/>
        <w:rPr>
          <w:rFonts w:ascii="Times New Roman" w:hAnsi="Times New Roman"/>
        </w:rPr>
      </w:pPr>
      <w:r w:rsidRPr="008B66E1">
        <w:rPr>
          <w:rFonts w:ascii="Times New Roman" w:hAnsi="Times New Roman"/>
          <w:b/>
        </w:rPr>
        <w:t>PERFORMANCE GUARANTEE No.:</w:t>
      </w:r>
      <w:r w:rsidRPr="008B66E1">
        <w:rPr>
          <w:rFonts w:ascii="Times New Roman" w:hAnsi="Times New Roman"/>
        </w:rPr>
        <w:tab/>
      </w:r>
      <w:r w:rsidRPr="008B66E1">
        <w:rPr>
          <w:rFonts w:ascii="Times New Roman" w:hAnsi="Times New Roman"/>
          <w:i/>
        </w:rPr>
        <w:t>[Insert guarantee reference number]</w:t>
      </w:r>
    </w:p>
    <w:p w14:paraId="399FA7C6" w14:textId="77777777" w:rsidR="00046259" w:rsidRPr="008B66E1" w:rsidRDefault="00046259" w:rsidP="00046259">
      <w:pPr>
        <w:pStyle w:val="NormalWeb"/>
        <w:rPr>
          <w:rFonts w:ascii="Times New Roman" w:hAnsi="Times New Roman"/>
        </w:rPr>
      </w:pPr>
      <w:r w:rsidRPr="008B66E1">
        <w:rPr>
          <w:rFonts w:ascii="Times New Roman" w:hAnsi="Times New Roman" w:cs="Times New Roman"/>
          <w:b/>
        </w:rPr>
        <w:t xml:space="preserve">Guarantor:  </w:t>
      </w:r>
      <w:r w:rsidRPr="008B66E1">
        <w:rPr>
          <w:rFonts w:ascii="Times New Roman" w:hAnsi="Times New Roman" w:cs="Times New Roman"/>
          <w:i/>
        </w:rPr>
        <w:t>[Insert name and address of place of issue, unless indicated in the letterhead]</w:t>
      </w:r>
    </w:p>
    <w:p w14:paraId="3CF4180B" w14:textId="0024B068" w:rsidR="00046259" w:rsidRPr="008B66E1" w:rsidRDefault="00046259" w:rsidP="00046259">
      <w:pPr>
        <w:pStyle w:val="NormalWeb"/>
        <w:jc w:val="both"/>
        <w:rPr>
          <w:rFonts w:ascii="Times New Roman" w:hAnsi="Times New Roman"/>
        </w:rPr>
      </w:pPr>
      <w:r w:rsidRPr="008B66E1">
        <w:rPr>
          <w:rFonts w:ascii="Times New Roman" w:hAnsi="Times New Roman"/>
        </w:rPr>
        <w:t xml:space="preserve">We have been informed that </w:t>
      </w:r>
      <w:r w:rsidRPr="008B66E1">
        <w:rPr>
          <w:rFonts w:ascii="Times New Roman" w:hAnsi="Times New Roman"/>
          <w:i/>
          <w:sz w:val="20"/>
        </w:rPr>
        <w:t xml:space="preserve">[insert name of Supplier, which in the case of a joint venture shall be the name of the joint venture] </w:t>
      </w:r>
      <w:r w:rsidRPr="008B66E1">
        <w:rPr>
          <w:rFonts w:ascii="Times New Roman" w:hAnsi="Times New Roman"/>
        </w:rPr>
        <w:t xml:space="preserve">(hereinafter called "the Applicant") has entered into Contract No. </w:t>
      </w:r>
      <w:r w:rsidRPr="008B66E1">
        <w:rPr>
          <w:rFonts w:ascii="Times New Roman" w:hAnsi="Times New Roman"/>
          <w:i/>
          <w:sz w:val="20"/>
        </w:rPr>
        <w:t>[</w:t>
      </w:r>
      <w:r w:rsidR="00C8047D" w:rsidRPr="008B66E1">
        <w:rPr>
          <w:rFonts w:ascii="Times New Roman" w:hAnsi="Times New Roman"/>
          <w:i/>
          <w:sz w:val="20"/>
        </w:rPr>
        <w:t>Insert</w:t>
      </w:r>
      <w:r w:rsidRPr="008B66E1">
        <w:rPr>
          <w:rFonts w:ascii="Times New Roman" w:hAnsi="Times New Roman"/>
          <w:i/>
          <w:sz w:val="20"/>
        </w:rPr>
        <w:t xml:space="preserve"> reference number of the contract] </w:t>
      </w:r>
      <w:r w:rsidRPr="008B66E1">
        <w:rPr>
          <w:rFonts w:ascii="Times New Roman" w:hAnsi="Times New Roman"/>
        </w:rPr>
        <w:t xml:space="preserve">dated </w:t>
      </w:r>
      <w:r w:rsidRPr="008B66E1">
        <w:rPr>
          <w:rFonts w:ascii="Times New Roman" w:hAnsi="Times New Roman"/>
          <w:i/>
        </w:rPr>
        <w:t>[</w:t>
      </w:r>
      <w:r w:rsidRPr="008865B4">
        <w:rPr>
          <w:rFonts w:ascii="Times New Roman" w:hAnsi="Times New Roman"/>
          <w:i/>
          <w:sz w:val="20"/>
          <w:szCs w:val="20"/>
        </w:rPr>
        <w:t>insert date</w:t>
      </w:r>
      <w:r w:rsidRPr="008B66E1">
        <w:rPr>
          <w:rFonts w:ascii="Times New Roman" w:hAnsi="Times New Roman"/>
          <w:i/>
        </w:rPr>
        <w:t>]</w:t>
      </w:r>
      <w:r w:rsidRPr="008B66E1">
        <w:rPr>
          <w:rFonts w:ascii="Times New Roman" w:hAnsi="Times New Roman"/>
        </w:rPr>
        <w:t xml:space="preserve"> with the Beneficiary, for the supply of </w:t>
      </w:r>
      <w:r w:rsidRPr="008B66E1">
        <w:rPr>
          <w:rFonts w:ascii="Times New Roman" w:hAnsi="Times New Roman"/>
          <w:i/>
          <w:sz w:val="20"/>
        </w:rPr>
        <w:t>[insert name of contract and brief description of Goods and related Services]</w:t>
      </w:r>
      <w:r w:rsidRPr="008B66E1">
        <w:rPr>
          <w:rFonts w:ascii="Times New Roman" w:hAnsi="Times New Roman"/>
          <w:sz w:val="20"/>
        </w:rPr>
        <w:t xml:space="preserve"> </w:t>
      </w:r>
      <w:r w:rsidRPr="008B66E1">
        <w:rPr>
          <w:rFonts w:ascii="Times New Roman" w:hAnsi="Times New Roman"/>
        </w:rPr>
        <w:t xml:space="preserve">(hereinafter called "the Contract"). </w:t>
      </w:r>
    </w:p>
    <w:p w14:paraId="7B4B31EA" w14:textId="77777777" w:rsidR="00046259" w:rsidRPr="008B66E1" w:rsidRDefault="00046259" w:rsidP="00046259">
      <w:pPr>
        <w:pStyle w:val="NormalWeb"/>
        <w:jc w:val="both"/>
        <w:rPr>
          <w:rFonts w:ascii="Times New Roman" w:hAnsi="Times New Roman"/>
        </w:rPr>
      </w:pPr>
      <w:r w:rsidRPr="008B66E1">
        <w:rPr>
          <w:rFonts w:ascii="Times New Roman" w:hAnsi="Times New Roman"/>
        </w:rPr>
        <w:t>Furthermore, we understand that, according to the conditions of the Contract, a performance guarantee is required.</w:t>
      </w:r>
    </w:p>
    <w:p w14:paraId="0EC6C8A2" w14:textId="77777777" w:rsidR="00046259" w:rsidRPr="008B66E1" w:rsidRDefault="00046259" w:rsidP="00046259">
      <w:pPr>
        <w:pStyle w:val="NormalWeb"/>
        <w:jc w:val="both"/>
        <w:rPr>
          <w:rFonts w:ascii="Times New Roman" w:hAnsi="Times New Roman"/>
        </w:rPr>
      </w:pPr>
      <w:r w:rsidRPr="008B66E1">
        <w:rPr>
          <w:rFonts w:ascii="Times New Roman" w:hAnsi="Times New Roman"/>
        </w:rPr>
        <w:t xml:space="preserve">At the request of the Applicant, we as Guarantor, hereby irrevocably undertake to pay the Beneficiary any sum or sums not exceeding in total an amount of </w:t>
      </w:r>
      <w:r w:rsidRPr="008B66E1">
        <w:rPr>
          <w:rFonts w:ascii="Times New Roman" w:hAnsi="Times New Roman"/>
          <w:i/>
          <w:sz w:val="20"/>
        </w:rPr>
        <w:t>[insert amount in figures]</w:t>
      </w:r>
      <w:r w:rsidRPr="008B66E1">
        <w:rPr>
          <w:rFonts w:ascii="Times New Roman" w:hAnsi="Times New Roman"/>
          <w:i/>
        </w:rPr>
        <w:t xml:space="preserve"> </w:t>
      </w:r>
      <w:r w:rsidRPr="008B66E1">
        <w:rPr>
          <w:rFonts w:ascii="Times New Roman" w:hAnsi="Times New Roman"/>
          <w:i/>
        </w:rPr>
        <w:br/>
      </w:r>
      <w:r w:rsidRPr="008B66E1">
        <w:rPr>
          <w:rFonts w:ascii="Times New Roman" w:hAnsi="Times New Roman"/>
        </w:rPr>
        <w:t>(</w:t>
      </w:r>
      <w:r w:rsidRPr="008B66E1">
        <w:rPr>
          <w:rFonts w:ascii="Times New Roman" w:hAnsi="Times New Roman"/>
          <w:u w:val="single"/>
        </w:rPr>
        <w:t xml:space="preserve">                    </w:t>
      </w:r>
      <w:r w:rsidRPr="008B66E1">
        <w:rPr>
          <w:rFonts w:ascii="Times New Roman" w:hAnsi="Times New Roman"/>
        </w:rPr>
        <w:t>)</w:t>
      </w:r>
      <w:r w:rsidRPr="008B66E1">
        <w:rPr>
          <w:rFonts w:ascii="Times New Roman" w:hAnsi="Times New Roman"/>
          <w:i/>
        </w:rPr>
        <w:t xml:space="preserve"> </w:t>
      </w:r>
      <w:r w:rsidRPr="008B66E1">
        <w:rPr>
          <w:rFonts w:ascii="Times New Roman" w:hAnsi="Times New Roman"/>
          <w:i/>
          <w:sz w:val="20"/>
        </w:rPr>
        <w:t>[insert amount in words]</w:t>
      </w:r>
      <w:r w:rsidRPr="008B66E1">
        <w:rPr>
          <w:rFonts w:ascii="Times New Roman" w:hAnsi="Times New Roman"/>
        </w:rPr>
        <w:t>,</w:t>
      </w:r>
      <w:r w:rsidRPr="008B66E1">
        <w:rPr>
          <w:rStyle w:val="FootnoteReference"/>
          <w:rFonts w:ascii="Times New Roman" w:hAnsi="Times New Roman"/>
        </w:rPr>
        <w:footnoteReference w:customMarkFollows="1" w:id="12"/>
        <w:t>1</w:t>
      </w:r>
      <w:r w:rsidRPr="008B66E1">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B0BB49B" w14:textId="77777777" w:rsidR="00046259" w:rsidRPr="008B66E1" w:rsidRDefault="00046259" w:rsidP="008865B4">
      <w:pPr>
        <w:pStyle w:val="NormalWeb"/>
        <w:spacing w:after="0" w:afterAutospacing="0"/>
        <w:jc w:val="both"/>
        <w:rPr>
          <w:rFonts w:ascii="Times New Roman" w:hAnsi="Times New Roman"/>
        </w:rPr>
      </w:pPr>
      <w:r w:rsidRPr="008B66E1">
        <w:rPr>
          <w:rFonts w:ascii="Times New Roman" w:hAnsi="Times New Roman"/>
        </w:rPr>
        <w:t xml:space="preserve">This guarantee shall expire, no later than the …. Day of ……, 2… </w:t>
      </w:r>
      <w:r w:rsidRPr="008B66E1">
        <w:rPr>
          <w:rStyle w:val="FootnoteReference"/>
          <w:rFonts w:ascii="Times New Roman" w:hAnsi="Times New Roman"/>
        </w:rPr>
        <w:footnoteReference w:customMarkFollows="1" w:id="13"/>
        <w:t>2</w:t>
      </w:r>
      <w:r w:rsidRPr="008B66E1">
        <w:rPr>
          <w:rFonts w:ascii="Times New Roman" w:hAnsi="Times New Roman"/>
        </w:rPr>
        <w:t xml:space="preserve">, and any demand for payment under it must be received by us at this office indicated above on or before that date.  </w:t>
      </w:r>
    </w:p>
    <w:p w14:paraId="0B1CA2A3" w14:textId="77777777" w:rsidR="00046259" w:rsidRPr="008B66E1" w:rsidRDefault="00046259" w:rsidP="00046259">
      <w:pPr>
        <w:pStyle w:val="NormalWeb"/>
        <w:jc w:val="both"/>
        <w:rPr>
          <w:rFonts w:ascii="Times New Roman" w:hAnsi="Times New Roman"/>
        </w:rPr>
      </w:pPr>
      <w:r w:rsidRPr="008B66E1">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6497F24C" w14:textId="77777777" w:rsidR="00046259" w:rsidRDefault="00046259" w:rsidP="00046259">
      <w:pPr>
        <w:pStyle w:val="NormalWeb"/>
        <w:jc w:val="both"/>
        <w:rPr>
          <w:rFonts w:ascii="Times New Roman" w:hAnsi="Times New Roman"/>
        </w:rPr>
      </w:pPr>
    </w:p>
    <w:p w14:paraId="1409FD1B" w14:textId="77777777" w:rsidR="006A01CD" w:rsidRPr="008B66E1" w:rsidRDefault="006A01CD" w:rsidP="00046259">
      <w:pPr>
        <w:pStyle w:val="NormalWeb"/>
        <w:jc w:val="both"/>
        <w:rPr>
          <w:rFonts w:ascii="Times New Roman" w:hAnsi="Times New Roman"/>
        </w:rPr>
      </w:pPr>
    </w:p>
    <w:p w14:paraId="34373875" w14:textId="77777777" w:rsidR="00046259" w:rsidRPr="008B66E1" w:rsidRDefault="00046259" w:rsidP="00046259">
      <w:pPr>
        <w:jc w:val="center"/>
      </w:pPr>
      <w:r w:rsidRPr="008B66E1">
        <w:t xml:space="preserve">_____________________ </w:t>
      </w:r>
      <w:r w:rsidRPr="008B66E1">
        <w:br/>
      </w:r>
      <w:r w:rsidRPr="008B66E1">
        <w:rPr>
          <w:i/>
        </w:rPr>
        <w:t>[signature(s)]</w:t>
      </w:r>
      <w:r w:rsidRPr="008B66E1">
        <w:t xml:space="preserve"> </w:t>
      </w:r>
    </w:p>
    <w:p w14:paraId="457DBB18" w14:textId="77777777" w:rsidR="00046259" w:rsidRPr="008B66E1" w:rsidRDefault="00046259" w:rsidP="00046259">
      <w:pPr>
        <w:pStyle w:val="BodyText"/>
      </w:pPr>
      <w:r w:rsidRPr="008B66E1">
        <w:br/>
        <w:t xml:space="preserve"> </w:t>
      </w:r>
    </w:p>
    <w:p w14:paraId="037F525A" w14:textId="77777777" w:rsidR="00046259" w:rsidRPr="008B66E1" w:rsidRDefault="00046259" w:rsidP="00046259">
      <w:r w:rsidRPr="008B66E1">
        <w:rPr>
          <w:b/>
          <w:i/>
        </w:rPr>
        <w:t>Note:  All italicized text (including footnotes) is for use in preparing this form and shall be deleted from the final product.</w:t>
      </w:r>
    </w:p>
    <w:p w14:paraId="4686F6E0"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2B9C159"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B3B423B" w14:textId="77777777" w:rsidR="00455149" w:rsidRPr="008B66E1" w:rsidRDefault="00455149">
      <w:pPr>
        <w:spacing w:after="200"/>
        <w:rPr>
          <w:i/>
          <w:iCs/>
          <w:sz w:val="20"/>
        </w:rPr>
      </w:pPr>
      <w:r w:rsidRPr="008B66E1">
        <w:t xml:space="preserve"> </w:t>
      </w:r>
    </w:p>
    <w:p w14:paraId="5B68B589" w14:textId="77777777" w:rsidR="00455149" w:rsidRPr="008B66E1" w:rsidRDefault="00455149">
      <w:pPr>
        <w:spacing w:after="200"/>
        <w:rPr>
          <w:i/>
          <w:iCs/>
        </w:rPr>
      </w:pPr>
    </w:p>
    <w:p w14:paraId="5B093C62" w14:textId="77777777" w:rsidR="00455149" w:rsidRPr="008B66E1" w:rsidRDefault="00455149">
      <w:pPr>
        <w:spacing w:after="200"/>
        <w:jc w:val="both"/>
      </w:pPr>
    </w:p>
    <w:p w14:paraId="0C5E5FDC" w14:textId="77777777" w:rsidR="00FD6404" w:rsidRPr="008B66E1" w:rsidRDefault="00FD6404">
      <w:pPr>
        <w:spacing w:after="200"/>
        <w:jc w:val="both"/>
      </w:pPr>
    </w:p>
    <w:p w14:paraId="1B902FC0" w14:textId="77777777" w:rsidR="007B519B" w:rsidRPr="008B66E1" w:rsidRDefault="007B519B" w:rsidP="00E81E67"/>
    <w:sectPr w:rsidR="007B519B" w:rsidRPr="008B66E1" w:rsidSect="00482FDE">
      <w:headerReference w:type="even" r:id="rId42"/>
      <w:headerReference w:type="first" r:id="rId43"/>
      <w:type w:val="oddPage"/>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04379" w14:textId="77777777" w:rsidR="002A4C6B" w:rsidRDefault="002A4C6B">
      <w:r>
        <w:separator/>
      </w:r>
    </w:p>
  </w:endnote>
  <w:endnote w:type="continuationSeparator" w:id="0">
    <w:p w14:paraId="7B0A9B81" w14:textId="77777777" w:rsidR="002A4C6B" w:rsidRDefault="002A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F888" w14:textId="77777777" w:rsidR="002A4C6B" w:rsidRDefault="002A4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F964" w14:textId="77777777" w:rsidR="002A4C6B" w:rsidRDefault="002A4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39D93" w14:textId="77777777" w:rsidR="002A4C6B" w:rsidRDefault="002A4C6B">
      <w:r>
        <w:separator/>
      </w:r>
    </w:p>
  </w:footnote>
  <w:footnote w:type="continuationSeparator" w:id="0">
    <w:p w14:paraId="7B340475" w14:textId="77777777" w:rsidR="002A4C6B" w:rsidRDefault="002A4C6B">
      <w:r>
        <w:continuationSeparator/>
      </w:r>
    </w:p>
  </w:footnote>
  <w:footnote w:id="1">
    <w:p w14:paraId="349E1A1C" w14:textId="77777777" w:rsidR="002A4C6B" w:rsidRPr="00220EC1" w:rsidRDefault="002A4C6B" w:rsidP="001370AD">
      <w:pPr>
        <w:pStyle w:val="FootnoteText"/>
        <w:tabs>
          <w:tab w:val="left" w:pos="426"/>
        </w:tabs>
        <w:ind w:left="142" w:hanging="142"/>
        <w:rPr>
          <w:sz w:val="18"/>
          <w:szCs w:val="18"/>
        </w:rPr>
      </w:pPr>
      <w:r>
        <w:rPr>
          <w:rStyle w:val="FootnoteReference"/>
        </w:rPr>
        <w:footnoteRef/>
      </w:r>
      <w:r>
        <w:t xml:space="preserve"> </w:t>
      </w:r>
      <w:r w:rsidRPr="00220EC1">
        <w:rPr>
          <w:sz w:val="18"/>
          <w:szCs w:val="18"/>
        </w:rPr>
        <w:t>Non</w:t>
      </w:r>
      <w:r>
        <w:rPr>
          <w:sz w:val="18"/>
          <w:szCs w:val="18"/>
        </w:rPr>
        <w:t>-</w:t>
      </w:r>
      <w:r w:rsidRPr="00220EC1">
        <w:rPr>
          <w:sz w:val="18"/>
          <w:szCs w:val="18"/>
        </w:rPr>
        <w:t>performance, as decided by the Employer, shall include all contracts where (a) non</w:t>
      </w:r>
      <w:r>
        <w:rPr>
          <w:sz w:val="18"/>
          <w:szCs w:val="18"/>
        </w:rPr>
        <w:t>-</w:t>
      </w:r>
      <w:r w:rsidRPr="00220EC1">
        <w:rPr>
          <w:sz w:val="18"/>
          <w:szCs w:val="18"/>
        </w:rPr>
        <w:t>performance was not challenged by the contractor, including through referral to the dispute resolution mechanism under the respective contract, and (b) contracts that were so challenged but fully settled against the contractor. Non</w:t>
      </w:r>
      <w:r>
        <w:rPr>
          <w:sz w:val="18"/>
          <w:szCs w:val="18"/>
        </w:rPr>
        <w:t>-</w:t>
      </w:r>
      <w:r w:rsidRPr="00220EC1">
        <w:rPr>
          <w:sz w:val="18"/>
          <w:szCs w:val="18"/>
        </w:rPr>
        <w:t>performance shall not include contracts where Employers decision was overruled by the dispute resolution mechanism. Non</w:t>
      </w:r>
      <w:r>
        <w:rPr>
          <w:sz w:val="18"/>
          <w:szCs w:val="18"/>
        </w:rPr>
        <w:t>-</w:t>
      </w:r>
      <w:r w:rsidRPr="00220EC1">
        <w:rPr>
          <w:sz w:val="18"/>
          <w:szCs w:val="18"/>
        </w:rPr>
        <w:t>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2">
    <w:p w14:paraId="305C7745" w14:textId="77777777" w:rsidR="002A4C6B" w:rsidRDefault="002A4C6B" w:rsidP="001370AD">
      <w:pPr>
        <w:pStyle w:val="FootnoteText"/>
      </w:pPr>
      <w:r w:rsidRPr="00220EC1">
        <w:rPr>
          <w:rStyle w:val="FootnoteReference"/>
          <w:sz w:val="18"/>
          <w:szCs w:val="18"/>
        </w:rPr>
        <w:footnoteRef/>
      </w:r>
      <w:r w:rsidRPr="00220EC1">
        <w:rPr>
          <w:sz w:val="18"/>
          <w:szCs w:val="18"/>
        </w:rPr>
        <w:t xml:space="preserve"> This requirement also applies to contracts executed by the Bidder as JV member.</w:t>
      </w:r>
    </w:p>
  </w:footnote>
  <w:footnote w:id="3">
    <w:p w14:paraId="0A551BE3" w14:textId="77777777" w:rsidR="002A4C6B" w:rsidRPr="00EB7DDE" w:rsidRDefault="002A4C6B" w:rsidP="00A55D8E">
      <w:pPr>
        <w:pStyle w:val="FootnoteText"/>
        <w:tabs>
          <w:tab w:val="left" w:pos="180"/>
        </w:tabs>
        <w:ind w:left="180" w:hanging="180"/>
        <w:rPr>
          <w:color w:val="000000"/>
        </w:rPr>
      </w:pPr>
      <w:r>
        <w:rPr>
          <w:rStyle w:val="FootnoteReference"/>
        </w:rPr>
        <w:footnoteRef/>
      </w:r>
      <w:r>
        <w:t xml:space="preserve"> </w:t>
      </w:r>
      <w:r w:rsidRPr="00EB7DDE">
        <w:rPr>
          <w:color w:val="000000"/>
          <w:bdr w:val="none" w:sz="0" w:space="0" w:color="auto" w:frame="1"/>
        </w:rPr>
        <w:t>Subcontracts shall be considered only for First Tier Subcontracts (Works subcontracted through Primary Contractor), which are inline and in full adherence</w:t>
      </w:r>
      <w:r>
        <w:rPr>
          <w:color w:val="000000"/>
          <w:bdr w:val="none" w:sz="0" w:space="0" w:color="auto" w:frame="1"/>
        </w:rPr>
        <w:t xml:space="preserve"> </w:t>
      </w:r>
      <w:r w:rsidRPr="00EB7DDE">
        <w:rPr>
          <w:color w:val="000000"/>
          <w:bdr w:val="none" w:sz="0" w:space="0" w:color="auto" w:frame="1"/>
        </w:rPr>
        <w:t>to the main contracts. Such contracts shall also be subject to verification by the Employer, Government Authorities and Third Parties.</w:t>
      </w:r>
    </w:p>
  </w:footnote>
  <w:footnote w:id="4">
    <w:p w14:paraId="090616AF" w14:textId="77777777" w:rsidR="002A4C6B" w:rsidRPr="0069219B" w:rsidRDefault="002A4C6B" w:rsidP="00A55D8E">
      <w:pPr>
        <w:pStyle w:val="FootnoteText"/>
      </w:pPr>
      <w:r w:rsidRPr="00EB7DDE">
        <w:rPr>
          <w:rStyle w:val="FootnoteReference"/>
          <w:color w:val="000000"/>
        </w:rPr>
        <w:footnoteRef/>
      </w:r>
      <w:r w:rsidRPr="00EB7DDE">
        <w:rPr>
          <w:color w:val="000000"/>
        </w:rPr>
        <w:t xml:space="preserve"> </w:t>
      </w:r>
      <w:r w:rsidRPr="00EB7DDE">
        <w:rPr>
          <w:color w:val="000000"/>
          <w:bdr w:val="none" w:sz="0" w:space="0" w:color="auto" w:frame="1"/>
        </w:rPr>
        <w:t>All contracts submitted for experience requirements shall be subject to verification by the Employer, Government Authorities and Third Parties.</w:t>
      </w:r>
    </w:p>
  </w:footnote>
  <w:footnote w:id="5">
    <w:p w14:paraId="0DB7C0C8" w14:textId="77777777" w:rsidR="002A4C6B" w:rsidRPr="0069219B" w:rsidRDefault="002A4C6B" w:rsidP="00A55D8E">
      <w:pPr>
        <w:pStyle w:val="FootnoteText"/>
      </w:pPr>
      <w:r>
        <w:rPr>
          <w:rStyle w:val="FootnoteReference"/>
        </w:rPr>
        <w:footnoteRef/>
      </w:r>
      <w:r>
        <w:t xml:space="preserve"> 100% of the works fully completed.</w:t>
      </w:r>
    </w:p>
  </w:footnote>
  <w:footnote w:id="6">
    <w:p w14:paraId="3A8F8BD6" w14:textId="77777777" w:rsidR="002A4C6B" w:rsidRPr="0069219B" w:rsidRDefault="002A4C6B" w:rsidP="00A55D8E">
      <w:pPr>
        <w:pStyle w:val="FootnoteText"/>
        <w:rPr>
          <w:ins w:id="370" w:author="Hawwa Nazla" w:date="2023-12-21T12:45:00Z"/>
        </w:rPr>
      </w:pPr>
      <w:r>
        <w:rPr>
          <w:rStyle w:val="FootnoteReference"/>
        </w:rPr>
        <w:footnoteRef/>
      </w:r>
      <w:r>
        <w:t xml:space="preserve"> 90% of the works completed and asset/place </w:t>
      </w:r>
      <w:r w:rsidRPr="0069219B">
        <w:t>have been put to use for the purpose for which they were intended</w:t>
      </w:r>
      <w:r>
        <w:t>.</w:t>
      </w:r>
    </w:p>
  </w:footnote>
  <w:footnote w:id="7">
    <w:p w14:paraId="47B2306C" w14:textId="27A0B66F" w:rsidR="002A4C6B" w:rsidRPr="0049153D" w:rsidRDefault="002A4C6B" w:rsidP="00F91E43">
      <w:pPr>
        <w:pStyle w:val="FootnoteText"/>
        <w:rPr>
          <w:i/>
        </w:rPr>
      </w:pPr>
      <w:r>
        <w:rPr>
          <w:rStyle w:val="FootnoteReference"/>
        </w:rPr>
        <w:footnoteRef/>
      </w:r>
      <w:r>
        <w:t xml:space="preserve"> </w:t>
      </w:r>
      <w:r>
        <w:tab/>
      </w:r>
      <w:r w:rsidRPr="0049153D">
        <w:rPr>
          <w:i/>
        </w:rPr>
        <w:t xml:space="preserve">Include if price adjustment provisions apply in the Contract in accordance with </w:t>
      </w:r>
      <w:r>
        <w:rPr>
          <w:i/>
        </w:rPr>
        <w:t>S</w:t>
      </w:r>
      <w:r w:rsidRPr="0049153D">
        <w:rPr>
          <w:i/>
        </w:rPr>
        <w:t xml:space="preserve">CC Sub-Clause </w:t>
      </w:r>
      <w:r w:rsidRPr="0049153D">
        <w:rPr>
          <w:b/>
          <w:bCs/>
          <w:i/>
        </w:rPr>
        <w:t>13.</w:t>
      </w:r>
      <w:r>
        <w:rPr>
          <w:b/>
          <w:bCs/>
          <w:i/>
        </w:rPr>
        <w:t>1</w:t>
      </w:r>
      <w:r w:rsidRPr="0049153D">
        <w:rPr>
          <w:b/>
          <w:bCs/>
          <w:i/>
        </w:rPr>
        <w:t xml:space="preserve"> Adjustments for Changes in Cost</w:t>
      </w:r>
      <w:r w:rsidRPr="0049153D">
        <w:rPr>
          <w:i/>
        </w:rPr>
        <w:t>.</w:t>
      </w:r>
    </w:p>
  </w:footnote>
  <w:footnote w:id="8">
    <w:p w14:paraId="22A9BB21" w14:textId="77777777" w:rsidR="002A4C6B" w:rsidRDefault="002A4C6B" w:rsidP="00AE58D4">
      <w:pPr>
        <w:pStyle w:val="FootnoteText"/>
        <w:rPr>
          <w:ins w:id="428" w:author="Hawwa Nazla" w:date="2023-12-21T14:54:00Z"/>
        </w:rPr>
      </w:pPr>
      <w:ins w:id="429" w:author="Hawwa Nazla" w:date="2023-12-21T14:54:00Z">
        <w:r>
          <w:rPr>
            <w:rStyle w:val="FootnoteReference"/>
          </w:rPr>
          <w:footnoteRef/>
        </w:r>
        <w:r>
          <w:t xml:space="preserve"> </w:t>
        </w:r>
        <w:r>
          <w:rPr>
            <w:b/>
            <w:bCs/>
            <w:i/>
            <w:iCs/>
          </w:rPr>
          <w:t>Use one of the two options as appropriate.</w:t>
        </w:r>
      </w:ins>
    </w:p>
  </w:footnote>
  <w:footnote w:id="9">
    <w:p w14:paraId="19F88344" w14:textId="77777777" w:rsidR="002A4C6B" w:rsidRDefault="002A4C6B" w:rsidP="00F91E43">
      <w:pPr>
        <w:pStyle w:val="FootnoteText"/>
      </w:pPr>
      <w:r>
        <w:rPr>
          <w:rStyle w:val="FootnoteReference"/>
        </w:rPr>
        <w:footnoteRef/>
      </w:r>
      <w:r>
        <w:t xml:space="preserve"> </w:t>
      </w:r>
      <w:r>
        <w:rPr>
          <w:b/>
          <w:bCs/>
          <w:i/>
          <w:iCs/>
        </w:rPr>
        <w:t>Use one of the two options as appropriate.</w:t>
      </w:r>
    </w:p>
  </w:footnote>
  <w:footnote w:id="10">
    <w:p w14:paraId="6DD08DFC" w14:textId="77777777" w:rsidR="002A4C6B" w:rsidRDefault="002A4C6B" w:rsidP="00F91E43">
      <w:pPr>
        <w:pStyle w:val="FootnoteText"/>
      </w:pPr>
      <w:r>
        <w:rPr>
          <w:rStyle w:val="FootnoteReference"/>
        </w:rPr>
        <w:footnoteRef/>
      </w:r>
      <w:r>
        <w:t xml:space="preserve"> </w:t>
      </w:r>
      <w:r>
        <w:rPr>
          <w:b/>
          <w:bCs/>
          <w:i/>
          <w:iCs/>
        </w:rPr>
        <w:t>If none has been paid or is to be paid, indicate “none”.</w:t>
      </w:r>
    </w:p>
  </w:footnote>
  <w:footnote w:id="11">
    <w:p w14:paraId="74E3E4EB" w14:textId="2A61822A" w:rsidR="002A4C6B" w:rsidRDefault="002A4C6B" w:rsidP="00A758A1">
      <w:pPr>
        <w:pStyle w:val="FootnoteText"/>
      </w:pPr>
      <w:r>
        <w:rPr>
          <w:rStyle w:val="FootnoteReference"/>
        </w:rPr>
        <w:footnoteRef/>
      </w:r>
      <w:r>
        <w:t xml:space="preserve"> </w:t>
      </w:r>
      <w:r>
        <w:tab/>
        <w:t>The amount of the Bond shall be denominated in Maldivian Rufiyaa or the equivalent amount in a freely convertible currency.</w:t>
      </w:r>
    </w:p>
  </w:footnote>
  <w:footnote w:id="12">
    <w:p w14:paraId="65D20C9F" w14:textId="08CF1E98" w:rsidR="002A4C6B" w:rsidRPr="00BC09A2" w:rsidRDefault="002A4C6B" w:rsidP="00046259">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3">
    <w:p w14:paraId="463B1657" w14:textId="53C6900C" w:rsidR="002A4C6B" w:rsidRPr="00BC09A2" w:rsidRDefault="002A4C6B" w:rsidP="001D25F8">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xml:space="preserve">. The </w:t>
      </w:r>
      <w:r>
        <w:rPr>
          <w:i/>
          <w:iCs/>
        </w:rPr>
        <w:t>Procuring Entity</w:t>
      </w:r>
      <w:r w:rsidRPr="007B519B">
        <w:rPr>
          <w:i/>
          <w:iCs/>
        </w:rPr>
        <w:t xml:space="preserve"> should note that in the event of an extension of this date for completion of the Contract, the</w:t>
      </w:r>
      <w:r w:rsidRPr="00BC09A2">
        <w:rPr>
          <w:i/>
          <w:iCs/>
        </w:rPr>
        <w:t xml:space="preserve"> </w:t>
      </w:r>
      <w:r>
        <w:rPr>
          <w:i/>
          <w:iCs/>
        </w:rPr>
        <w:t>Procuring Entity</w:t>
      </w:r>
      <w:r w:rsidRPr="007B519B">
        <w:rPr>
          <w:i/>
          <w:iCs/>
        </w:rPr>
        <w:t xml:space="preserve"> </w:t>
      </w:r>
      <w:r w:rsidRPr="00BC09A2">
        <w:rPr>
          <w:i/>
          <w:iCs/>
        </w:rPr>
        <w:t xml:space="preserve">would need to request an extension of this guarantee from the Guarantor. Such request must be in writing and must be made prior to the expiration date established in the guarantee. In preparing this guarantee, the </w:t>
      </w:r>
      <w:r>
        <w:rPr>
          <w:i/>
          <w:iCs/>
        </w:rPr>
        <w:t>Procuring Entity</w:t>
      </w:r>
      <w:r w:rsidRPr="007B519B">
        <w:rPr>
          <w:i/>
          <w:iCs/>
        </w:rPr>
        <w:t xml:space="preserve"> </w:t>
      </w:r>
      <w:r w:rsidRPr="00BC09A2">
        <w:rPr>
          <w:i/>
          <w:iCs/>
        </w:rPr>
        <w:t xml:space="preserve">might consider adding the following text to the form, at the end of the penultimate paragraph:  “The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2DFB"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6122F9">
      <w:rPr>
        <w:rStyle w:val="PageNumber"/>
        <w:noProof/>
      </w:rPr>
      <w:t>ii</w:t>
    </w:r>
    <w:r>
      <w:rPr>
        <w:rStyle w:val="PageNumber"/>
      </w:rPr>
      <w:fldChar w:fldCharType="end"/>
    </w:r>
  </w:p>
  <w:p w14:paraId="34B0C229" w14:textId="77777777" w:rsidR="002A4C6B" w:rsidRDefault="002A4C6B" w:rsidP="001D25F8">
    <w:pPr>
      <w:pStyle w:val="Header"/>
      <w:ind w:right="54" w:firstLine="360"/>
      <w:jc w:val="right"/>
    </w:pPr>
    <w:r>
      <w:t>Section I. Instructions to Tenderers</w:t>
    </w:r>
  </w:p>
  <w:p w14:paraId="7C157FC6" w14:textId="77777777" w:rsidR="002A4C6B" w:rsidRDefault="002A4C6B"/>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5D4C" w14:textId="77777777" w:rsidR="002A4C6B" w:rsidRPr="008576AF" w:rsidRDefault="002A4C6B" w:rsidP="008E1614">
    <w:pPr>
      <w:pStyle w:val="Header"/>
      <w:pBdr>
        <w:bottom w:val="single" w:sz="4" w:space="1" w:color="BFBFBF"/>
      </w:pBdr>
      <w:jc w:val="right"/>
      <w:rPr>
        <w:color w:val="808080"/>
      </w:rPr>
    </w:pPr>
    <w:r w:rsidRPr="008576AF">
      <w:rPr>
        <w:color w:val="808080"/>
      </w:rPr>
      <w:t>Section III – Evaluation and Qualification Criteria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AD29" w14:textId="77777777" w:rsidR="002A4C6B" w:rsidRDefault="002A4C6B">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38</w:t>
    </w:r>
    <w:r>
      <w:rPr>
        <w:rStyle w:val="PageNumber"/>
      </w:rPr>
      <w:fldChar w:fldCharType="end"/>
    </w:r>
    <w:r>
      <w:rPr>
        <w:rStyle w:val="PageNumber"/>
      </w:rPr>
      <w:tab/>
    </w:r>
    <w:r>
      <w:t>Section III. Evaluation and Qualification Criteria</w:t>
    </w:r>
  </w:p>
  <w:p w14:paraId="695DD482" w14:textId="77777777" w:rsidR="002A4C6B" w:rsidRDefault="002A4C6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F22F"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6122F9">
      <w:rPr>
        <w:rStyle w:val="PageNumber"/>
        <w:noProof/>
      </w:rPr>
      <w:t>39</w:t>
    </w:r>
    <w:r>
      <w:rPr>
        <w:rStyle w:val="PageNumber"/>
      </w:rPr>
      <w:fldChar w:fldCharType="end"/>
    </w:r>
  </w:p>
  <w:p w14:paraId="47AFD98E" w14:textId="77777777" w:rsidR="002A4C6B" w:rsidRDefault="002A4C6B">
    <w:pPr>
      <w:pStyle w:val="Header"/>
      <w:ind w:right="-36"/>
    </w:pPr>
    <w:r>
      <w:t>Section III. Evaluation and Qualification Criteria</w:t>
    </w:r>
  </w:p>
  <w:p w14:paraId="4039E664" w14:textId="77777777" w:rsidR="002A4C6B" w:rsidRDefault="002A4C6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FCDA" w14:textId="77777777" w:rsidR="002A4C6B" w:rsidRDefault="002A4C6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31</w:t>
    </w:r>
    <w:r>
      <w:rPr>
        <w:rStyle w:val="PageNumber"/>
      </w:rPr>
      <w:fldChar w:fldCharType="end"/>
    </w:r>
  </w:p>
  <w:p w14:paraId="55E02856" w14:textId="77777777" w:rsidR="002A4C6B" w:rsidRDefault="002A4C6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35F1" w14:textId="77777777" w:rsidR="002A4C6B" w:rsidRDefault="002A4C6B" w:rsidP="00B95277">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72</w:t>
    </w:r>
    <w:r>
      <w:rPr>
        <w:rStyle w:val="PageNumber"/>
      </w:rPr>
      <w:fldChar w:fldCharType="end"/>
    </w:r>
    <w:r>
      <w:rPr>
        <w:rStyle w:val="PageNumber"/>
      </w:rPr>
      <w:t xml:space="preserve">     Section IV </w:t>
    </w:r>
    <w:r>
      <w:t xml:space="preserve">Tendering </w:t>
    </w:r>
    <w:r>
      <w:rPr>
        <w:rStyle w:val="PageNumber"/>
      </w:rPr>
      <w:t>Forms</w:t>
    </w:r>
  </w:p>
  <w:p w14:paraId="08FD07D7" w14:textId="77777777" w:rsidR="002A4C6B" w:rsidRDefault="002A4C6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79E3E" w14:textId="44F636C9" w:rsidR="002A4C6B" w:rsidRDefault="002A4C6B">
    <w:pPr>
      <w:pStyle w:val="Header"/>
      <w:framePr w:wrap="around" w:vAnchor="text" w:hAnchor="margin" w:xAlign="outside" w:y="1"/>
      <w:rPr>
        <w:rStyle w:val="PageNumber"/>
        <w:sz w:val="24"/>
      </w:rPr>
    </w:pPr>
  </w:p>
  <w:p w14:paraId="286E723D" w14:textId="7095FC1F" w:rsidR="002A4C6B" w:rsidRDefault="002A4C6B" w:rsidP="00384B45">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73</w:t>
    </w:r>
    <w:r>
      <w:rPr>
        <w:rStyle w:val="PageNumber"/>
      </w:rPr>
      <w:fldChar w:fldCharType="end"/>
    </w:r>
  </w:p>
  <w:p w14:paraId="30214D1A" w14:textId="77777777" w:rsidR="002A4C6B" w:rsidRDefault="002A4C6B"/>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B620" w14:textId="77777777" w:rsidR="002A4C6B" w:rsidRDefault="002A4C6B" w:rsidP="00B95277">
    <w:pPr>
      <w:pStyle w:val="Header"/>
      <w:tabs>
        <w:tab w:val="clear" w:pos="9000"/>
        <w:tab w:val="right" w:pos="12870"/>
      </w:tabs>
      <w:ind w:right="-18"/>
    </w:pPr>
    <w:r>
      <w:t>Section IV Tendering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51</w:t>
    </w:r>
    <w:r>
      <w:rPr>
        <w:rStyle w:val="PageNumber"/>
      </w:rPr>
      <w:fldChar w:fldCharType="end"/>
    </w:r>
  </w:p>
  <w:p w14:paraId="780FCACE" w14:textId="77777777" w:rsidR="002A4C6B" w:rsidRDefault="002A4C6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6998" w14:textId="77777777" w:rsidR="002A4C6B" w:rsidRDefault="002A4C6B" w:rsidP="00384B45">
    <w:pPr>
      <w:pStyle w:val="Header"/>
      <w:ind w:right="-18"/>
    </w:pPr>
    <w:r>
      <w:rPr>
        <w:rStyle w:val="PageNumber"/>
      </w:rPr>
      <w:t>Section IV Tendering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54</w:t>
    </w:r>
    <w:r>
      <w:rPr>
        <w:rStyle w:val="PageNumber"/>
      </w:rPr>
      <w:fldChar w:fldCharType="end"/>
    </w:r>
  </w:p>
  <w:p w14:paraId="717CB8CB" w14:textId="77777777" w:rsidR="002A4C6B" w:rsidRDefault="002A4C6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37C9" w14:textId="77777777" w:rsidR="002A4C6B" w:rsidRDefault="002A4C6B">
    <w:pPr>
      <w:pStyle w:val="Header"/>
      <w:pBdr>
        <w:bottom w:val="single" w:sz="4" w:space="1" w:color="auto"/>
      </w:pBd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65</w:t>
    </w:r>
    <w:r>
      <w:rPr>
        <w:rStyle w:val="PageNumber"/>
      </w:rPr>
      <w:fldChar w:fldCharType="end"/>
    </w:r>
  </w:p>
  <w:p w14:paraId="793410ED" w14:textId="77777777" w:rsidR="002A4C6B" w:rsidRDefault="002A4C6B"/>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4EE56" w14:textId="77777777" w:rsidR="002A4C6B" w:rsidRDefault="002A4C6B">
    <w:pPr>
      <w:pStyle w:val="Header"/>
    </w:pP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90</w:t>
    </w:r>
    <w:r>
      <w:rPr>
        <w:rStyle w:val="PageNumber"/>
      </w:rPr>
      <w:fldChar w:fldCharType="end"/>
    </w:r>
    <w:r>
      <w:tab/>
      <w:t>Section VIII.  General Conditions of Contract</w:t>
    </w:r>
    <w:r>
      <w:tab/>
    </w:r>
  </w:p>
  <w:p w14:paraId="18B82D51" w14:textId="77777777" w:rsidR="002A4C6B" w:rsidRDefault="002A4C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0634"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1E4EA56" w14:textId="77777777" w:rsidR="002A4C6B" w:rsidRDefault="002A4C6B">
    <w:pPr>
      <w:pStyle w:val="Header"/>
      <w:ind w:right="-36"/>
    </w:pPr>
    <w:r>
      <w:t>Section I. Instructions to Bidders</w:t>
    </w:r>
  </w:p>
  <w:p w14:paraId="15FE98DF" w14:textId="77777777" w:rsidR="002A4C6B" w:rsidRDefault="002A4C6B"/>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4FC9" w14:textId="77777777" w:rsidR="002A4C6B" w:rsidRDefault="002A4C6B">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89</w:t>
    </w:r>
    <w:r>
      <w:rPr>
        <w:rStyle w:val="PageNumber"/>
      </w:rPr>
      <w:fldChar w:fldCharType="end"/>
    </w:r>
  </w:p>
  <w:p w14:paraId="52098366" w14:textId="77777777" w:rsidR="002A4C6B" w:rsidRDefault="002A4C6B"/>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8BA6" w14:textId="77777777" w:rsidR="002A4C6B" w:rsidRDefault="002A4C6B">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75</w:t>
    </w:r>
    <w:r>
      <w:rPr>
        <w:rStyle w:val="PageNumber"/>
      </w:rPr>
      <w:fldChar w:fldCharType="end"/>
    </w:r>
  </w:p>
  <w:p w14:paraId="7FFC4966" w14:textId="77777777" w:rsidR="002A4C6B" w:rsidRDefault="002A4C6B"/>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7E46" w14:textId="77777777" w:rsidR="002A4C6B" w:rsidRDefault="002A4C6B">
    <w:pPr>
      <w:pStyle w:val="Header"/>
      <w:framePr w:wrap="around" w:vAnchor="text" w:hAnchor="page" w:x="1297" w:y="-2"/>
      <w:rPr>
        <w:rStyle w:val="PageNumber"/>
        <w:sz w:val="24"/>
      </w:rPr>
    </w:pPr>
  </w:p>
  <w:p w14:paraId="03F11D33" w14:textId="77777777" w:rsidR="002A4C6B" w:rsidRDefault="002A4C6B">
    <w:pPr>
      <w:pStyle w:val="Header"/>
      <w:ind w:right="72"/>
    </w:pP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94</w:t>
    </w:r>
    <w:r>
      <w:rPr>
        <w:rStyle w:val="PageNumber"/>
      </w:rPr>
      <w:fldChar w:fldCharType="end"/>
    </w:r>
    <w:r>
      <w:rPr>
        <w:rStyle w:val="PageNumber"/>
      </w:rPr>
      <w:tab/>
      <w:t>Section IX.  Special Conditions of Contract</w:t>
    </w:r>
  </w:p>
  <w:p w14:paraId="53F9D1DE" w14:textId="77777777" w:rsidR="002A4C6B" w:rsidRDefault="002A4C6B"/>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65BF" w14:textId="77777777" w:rsidR="002A4C6B" w:rsidRDefault="002A4C6B">
    <w:pPr>
      <w:pStyle w:val="Header"/>
      <w:ind w:right="-18"/>
      <w:jc w:val="left"/>
    </w:pPr>
    <w:r>
      <w:rPr>
        <w:rStyle w:val="PageNumber"/>
      </w:rPr>
      <w:t>Section IX.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101</w:t>
    </w:r>
    <w:r>
      <w:rPr>
        <w:rStyle w:val="PageNumber"/>
      </w:rPr>
      <w:fldChar w:fldCharType="end"/>
    </w:r>
  </w:p>
  <w:p w14:paraId="17731FAA" w14:textId="77777777" w:rsidR="002A4C6B" w:rsidRDefault="002A4C6B"/>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33D5" w14:textId="77777777" w:rsidR="002A4C6B" w:rsidRDefault="002A4C6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91</w:t>
    </w:r>
    <w:r>
      <w:rPr>
        <w:rStyle w:val="PageNumber"/>
      </w:rPr>
      <w:fldChar w:fldCharType="end"/>
    </w:r>
  </w:p>
  <w:p w14:paraId="79303224" w14:textId="77777777" w:rsidR="002A4C6B" w:rsidRDefault="002A4C6B"/>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CB0B" w14:textId="77777777" w:rsidR="002A4C6B" w:rsidRDefault="002A4C6B" w:rsidP="001D25F8">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102</w:t>
    </w:r>
    <w:r>
      <w:rPr>
        <w:rStyle w:val="PageNumber"/>
      </w:rPr>
      <w:fldChar w:fldCharType="end"/>
    </w:r>
    <w:r>
      <w:rPr>
        <w:rStyle w:val="PageNumber"/>
      </w:rPr>
      <w:tab/>
      <w:t>Invitation for Tenders</w:t>
    </w:r>
  </w:p>
  <w:p w14:paraId="661B31DF" w14:textId="77777777" w:rsidR="002A4C6B" w:rsidRDefault="002A4C6B"/>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51D0" w14:textId="77777777" w:rsidR="002A4C6B" w:rsidRDefault="002A4C6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97</w:t>
    </w:r>
    <w:r>
      <w:rPr>
        <w:rStyle w:val="PageNumber"/>
      </w:rPr>
      <w:fldChar w:fldCharType="end"/>
    </w:r>
  </w:p>
  <w:p w14:paraId="359C72B4" w14:textId="77777777" w:rsidR="002A4C6B" w:rsidRDefault="002A4C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B3CE" w14:textId="77777777" w:rsidR="002A4C6B" w:rsidRDefault="002A4C6B">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1</w:t>
    </w:r>
    <w:r>
      <w:rPr>
        <w:rStyle w:val="PageNumber"/>
      </w:rPr>
      <w:fldChar w:fldCharType="end"/>
    </w:r>
  </w:p>
  <w:p w14:paraId="4818BCE7" w14:textId="77777777" w:rsidR="002A4C6B" w:rsidRDefault="002A4C6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76C1"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6122F9">
      <w:rPr>
        <w:rStyle w:val="PageNumber"/>
        <w:noProof/>
      </w:rPr>
      <w:t>22</w:t>
    </w:r>
    <w:r>
      <w:rPr>
        <w:rStyle w:val="PageNumber"/>
      </w:rPr>
      <w:fldChar w:fldCharType="end"/>
    </w:r>
  </w:p>
  <w:p w14:paraId="31F78A7A" w14:textId="77777777" w:rsidR="002A4C6B" w:rsidRDefault="002A4C6B" w:rsidP="00B95277">
    <w:pPr>
      <w:pStyle w:val="Header"/>
      <w:ind w:right="54" w:firstLine="360"/>
      <w:jc w:val="right"/>
    </w:pPr>
    <w:r>
      <w:t>Section I Instructions to Tenderers</w:t>
    </w:r>
  </w:p>
  <w:p w14:paraId="0088454A" w14:textId="77777777" w:rsidR="002A4C6B" w:rsidRDefault="002A4C6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8A6C"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6122F9">
      <w:rPr>
        <w:rStyle w:val="PageNumber"/>
        <w:noProof/>
      </w:rPr>
      <w:t>21</w:t>
    </w:r>
    <w:r>
      <w:rPr>
        <w:rStyle w:val="PageNumber"/>
      </w:rPr>
      <w:fldChar w:fldCharType="end"/>
    </w:r>
  </w:p>
  <w:p w14:paraId="195A56F2" w14:textId="77777777" w:rsidR="002A4C6B" w:rsidRDefault="002A4C6B" w:rsidP="00B95277">
    <w:pPr>
      <w:pStyle w:val="Header"/>
      <w:ind w:right="-36"/>
    </w:pPr>
    <w:r>
      <w:t>Section I Instructions to Tenderers</w:t>
    </w:r>
  </w:p>
  <w:p w14:paraId="39C64DF8" w14:textId="77777777" w:rsidR="002A4C6B" w:rsidRDefault="002A4C6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5125E" w14:textId="77777777" w:rsidR="002A4C6B" w:rsidRDefault="002A4C6B">
    <w:pPr>
      <w:pStyle w:val="Header"/>
    </w:pPr>
    <w: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3</w:t>
    </w:r>
    <w:r>
      <w:rPr>
        <w:rStyle w:val="PageNumber"/>
      </w:rPr>
      <w:fldChar w:fldCharType="end"/>
    </w:r>
  </w:p>
  <w:p w14:paraId="5A0E8BE5" w14:textId="77777777" w:rsidR="002A4C6B" w:rsidRDefault="002A4C6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C271" w14:textId="77777777" w:rsidR="002A4C6B" w:rsidRDefault="002A4C6B" w:rsidP="009D4CF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30</w:t>
    </w:r>
    <w:r>
      <w:rPr>
        <w:rStyle w:val="PageNumber"/>
      </w:rPr>
      <w:fldChar w:fldCharType="end"/>
    </w:r>
    <w:r>
      <w:rPr>
        <w:rStyle w:val="PageNumber"/>
      </w:rPr>
      <w:tab/>
    </w:r>
    <w:r>
      <w:t>Section II Bid Data Sheet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E6DF"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6122F9">
      <w:rPr>
        <w:rStyle w:val="PageNumber"/>
        <w:noProof/>
      </w:rPr>
      <w:t>27</w:t>
    </w:r>
    <w:r>
      <w:rPr>
        <w:rStyle w:val="PageNumber"/>
      </w:rPr>
      <w:fldChar w:fldCharType="end"/>
    </w:r>
  </w:p>
  <w:p w14:paraId="4BE7B2C8" w14:textId="77777777" w:rsidR="002A4C6B" w:rsidRDefault="002A4C6B">
    <w:pPr>
      <w:pStyle w:val="Header"/>
      <w:ind w:right="-36"/>
    </w:pPr>
    <w:r>
      <w:t>Section II Bid Data Sheet</w:t>
    </w:r>
  </w:p>
  <w:p w14:paraId="12C27E39" w14:textId="77777777" w:rsidR="002A4C6B" w:rsidRDefault="002A4C6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9312" w14:textId="77777777" w:rsidR="002A4C6B" w:rsidRDefault="002A4C6B">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6122F9">
      <w:rPr>
        <w:rStyle w:val="PageNumber"/>
        <w:noProof/>
      </w:rPr>
      <w:t>23</w:t>
    </w:r>
    <w:r>
      <w:rPr>
        <w:rStyle w:val="PageNumber"/>
      </w:rPr>
      <w:fldChar w:fldCharType="end"/>
    </w:r>
  </w:p>
  <w:p w14:paraId="01C516C0" w14:textId="77777777" w:rsidR="002A4C6B" w:rsidRDefault="002A4C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C9013A"/>
    <w:multiLevelType w:val="multilevel"/>
    <w:tmpl w:val="7A268784"/>
    <w:lvl w:ilvl="0">
      <w:start w:val="7"/>
      <w:numFmt w:val="decimal"/>
      <w:lvlText w:val="%1"/>
      <w:lvlJc w:val="left"/>
      <w:pPr>
        <w:ind w:left="820" w:hanging="720"/>
      </w:pPr>
      <w:rPr>
        <w:rFonts w:hint="default"/>
        <w:lang w:val="en-GB" w:eastAsia="en-GB" w:bidi="en-GB"/>
      </w:rPr>
    </w:lvl>
    <w:lvl w:ilvl="1">
      <w:start w:val="4"/>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2">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4934A2"/>
    <w:multiLevelType w:val="multilevel"/>
    <w:tmpl w:val="37D2F7E4"/>
    <w:lvl w:ilvl="0">
      <w:start w:val="11"/>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4">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C1CD1"/>
    <w:multiLevelType w:val="hybridMultilevel"/>
    <w:tmpl w:val="6E205E6E"/>
    <w:lvl w:ilvl="0" w:tplc="3CAC21F8">
      <w:start w:val="1"/>
      <w:numFmt w:val="decimal"/>
      <w:lvlText w:val="%1."/>
      <w:lvlJc w:val="left"/>
      <w:pPr>
        <w:ind w:left="820" w:hanging="720"/>
      </w:pPr>
      <w:rPr>
        <w:rFonts w:ascii="Calibri" w:eastAsia="Calibri" w:hAnsi="Calibri" w:cs="Calibri" w:hint="default"/>
        <w:b/>
        <w:bCs/>
        <w:w w:val="100"/>
        <w:sz w:val="22"/>
        <w:szCs w:val="22"/>
        <w:lang w:val="en-GB" w:eastAsia="en-GB" w:bidi="en-GB"/>
      </w:rPr>
    </w:lvl>
    <w:lvl w:ilvl="1" w:tplc="8BF241CC">
      <w:start w:val="1"/>
      <w:numFmt w:val="upperLetter"/>
      <w:lvlText w:val="%2."/>
      <w:lvlJc w:val="left"/>
      <w:pPr>
        <w:ind w:left="1540" w:hanging="720"/>
      </w:pPr>
      <w:rPr>
        <w:rFonts w:ascii="Calibri" w:eastAsia="Calibri" w:hAnsi="Calibri" w:cs="Calibri" w:hint="default"/>
        <w:w w:val="100"/>
        <w:sz w:val="22"/>
        <w:szCs w:val="22"/>
        <w:lang w:val="en-GB" w:eastAsia="en-GB" w:bidi="en-GB"/>
      </w:rPr>
    </w:lvl>
    <w:lvl w:ilvl="2" w:tplc="9E548F1A">
      <w:start w:val="1"/>
      <w:numFmt w:val="upperRoman"/>
      <w:lvlText w:val="%3."/>
      <w:lvlJc w:val="left"/>
      <w:pPr>
        <w:ind w:left="1900" w:hanging="629"/>
      </w:pPr>
      <w:rPr>
        <w:rFonts w:ascii="Calibri" w:eastAsia="Calibri" w:hAnsi="Calibri" w:cs="Calibri" w:hint="default"/>
        <w:spacing w:val="-1"/>
        <w:w w:val="100"/>
        <w:sz w:val="22"/>
        <w:szCs w:val="22"/>
        <w:lang w:val="en-GB" w:eastAsia="en-GB" w:bidi="en-GB"/>
      </w:rPr>
    </w:lvl>
    <w:lvl w:ilvl="3" w:tplc="40D6DFFC">
      <w:numFmt w:val="bullet"/>
      <w:lvlText w:val="•"/>
      <w:lvlJc w:val="left"/>
      <w:pPr>
        <w:ind w:left="2950" w:hanging="629"/>
      </w:pPr>
      <w:rPr>
        <w:rFonts w:hint="default"/>
        <w:lang w:val="en-GB" w:eastAsia="en-GB" w:bidi="en-GB"/>
      </w:rPr>
    </w:lvl>
    <w:lvl w:ilvl="4" w:tplc="4B24209A">
      <w:numFmt w:val="bullet"/>
      <w:lvlText w:val="•"/>
      <w:lvlJc w:val="left"/>
      <w:pPr>
        <w:ind w:left="4000" w:hanging="629"/>
      </w:pPr>
      <w:rPr>
        <w:rFonts w:hint="default"/>
        <w:lang w:val="en-GB" w:eastAsia="en-GB" w:bidi="en-GB"/>
      </w:rPr>
    </w:lvl>
    <w:lvl w:ilvl="5" w:tplc="03449E4E">
      <w:numFmt w:val="bullet"/>
      <w:lvlText w:val="•"/>
      <w:lvlJc w:val="left"/>
      <w:pPr>
        <w:ind w:left="5050" w:hanging="629"/>
      </w:pPr>
      <w:rPr>
        <w:rFonts w:hint="default"/>
        <w:lang w:val="en-GB" w:eastAsia="en-GB" w:bidi="en-GB"/>
      </w:rPr>
    </w:lvl>
    <w:lvl w:ilvl="6" w:tplc="BF0823CE">
      <w:numFmt w:val="bullet"/>
      <w:lvlText w:val="•"/>
      <w:lvlJc w:val="left"/>
      <w:pPr>
        <w:ind w:left="6100" w:hanging="629"/>
      </w:pPr>
      <w:rPr>
        <w:rFonts w:hint="default"/>
        <w:lang w:val="en-GB" w:eastAsia="en-GB" w:bidi="en-GB"/>
      </w:rPr>
    </w:lvl>
    <w:lvl w:ilvl="7" w:tplc="FE6E7414">
      <w:numFmt w:val="bullet"/>
      <w:lvlText w:val="•"/>
      <w:lvlJc w:val="left"/>
      <w:pPr>
        <w:ind w:left="7150" w:hanging="629"/>
      </w:pPr>
      <w:rPr>
        <w:rFonts w:hint="default"/>
        <w:lang w:val="en-GB" w:eastAsia="en-GB" w:bidi="en-GB"/>
      </w:rPr>
    </w:lvl>
    <w:lvl w:ilvl="8" w:tplc="903CFB24">
      <w:numFmt w:val="bullet"/>
      <w:lvlText w:val="•"/>
      <w:lvlJc w:val="left"/>
      <w:pPr>
        <w:ind w:left="8200" w:hanging="629"/>
      </w:pPr>
      <w:rPr>
        <w:rFonts w:hint="default"/>
        <w:lang w:val="en-GB" w:eastAsia="en-GB" w:bidi="en-GB"/>
      </w:rPr>
    </w:lvl>
  </w:abstractNum>
  <w:abstractNum w:abstractNumId="7">
    <w:nsid w:val="05CF754C"/>
    <w:multiLevelType w:val="multilevel"/>
    <w:tmpl w:val="75386C3E"/>
    <w:lvl w:ilvl="0">
      <w:start w:val="7"/>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8">
    <w:nsid w:val="05D611B6"/>
    <w:multiLevelType w:val="multilevel"/>
    <w:tmpl w:val="930A5DD4"/>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71F6C78"/>
    <w:multiLevelType w:val="hybridMultilevel"/>
    <w:tmpl w:val="188E5DB4"/>
    <w:lvl w:ilvl="0" w:tplc="323EBF00">
      <w:start w:val="1"/>
      <w:numFmt w:val="upperLetter"/>
      <w:lvlText w:val="%1."/>
      <w:lvlJc w:val="left"/>
      <w:pPr>
        <w:ind w:left="1540" w:hanging="720"/>
      </w:pPr>
      <w:rPr>
        <w:rFonts w:ascii="Calibri" w:eastAsia="Calibri" w:hAnsi="Calibri" w:cs="Calibri" w:hint="default"/>
        <w:spacing w:val="-1"/>
        <w:w w:val="100"/>
        <w:sz w:val="22"/>
        <w:szCs w:val="22"/>
        <w:lang w:val="en-GB" w:eastAsia="en-GB" w:bidi="en-GB"/>
      </w:rPr>
    </w:lvl>
    <w:lvl w:ilvl="1" w:tplc="1D36FCB4">
      <w:numFmt w:val="bullet"/>
      <w:lvlText w:val="•"/>
      <w:lvlJc w:val="left"/>
      <w:pPr>
        <w:ind w:left="2416" w:hanging="720"/>
      </w:pPr>
      <w:rPr>
        <w:rFonts w:hint="default"/>
        <w:lang w:val="en-GB" w:eastAsia="en-GB" w:bidi="en-GB"/>
      </w:rPr>
    </w:lvl>
    <w:lvl w:ilvl="2" w:tplc="0C3CDD2A">
      <w:numFmt w:val="bullet"/>
      <w:lvlText w:val="•"/>
      <w:lvlJc w:val="left"/>
      <w:pPr>
        <w:ind w:left="3292" w:hanging="720"/>
      </w:pPr>
      <w:rPr>
        <w:rFonts w:hint="default"/>
        <w:lang w:val="en-GB" w:eastAsia="en-GB" w:bidi="en-GB"/>
      </w:rPr>
    </w:lvl>
    <w:lvl w:ilvl="3" w:tplc="310E5292">
      <w:numFmt w:val="bullet"/>
      <w:lvlText w:val="•"/>
      <w:lvlJc w:val="left"/>
      <w:pPr>
        <w:ind w:left="4168" w:hanging="720"/>
      </w:pPr>
      <w:rPr>
        <w:rFonts w:hint="default"/>
        <w:lang w:val="en-GB" w:eastAsia="en-GB" w:bidi="en-GB"/>
      </w:rPr>
    </w:lvl>
    <w:lvl w:ilvl="4" w:tplc="4560E006">
      <w:numFmt w:val="bullet"/>
      <w:lvlText w:val="•"/>
      <w:lvlJc w:val="left"/>
      <w:pPr>
        <w:ind w:left="5044" w:hanging="720"/>
      </w:pPr>
      <w:rPr>
        <w:rFonts w:hint="default"/>
        <w:lang w:val="en-GB" w:eastAsia="en-GB" w:bidi="en-GB"/>
      </w:rPr>
    </w:lvl>
    <w:lvl w:ilvl="5" w:tplc="EF82EAC0">
      <w:numFmt w:val="bullet"/>
      <w:lvlText w:val="•"/>
      <w:lvlJc w:val="left"/>
      <w:pPr>
        <w:ind w:left="5920" w:hanging="720"/>
      </w:pPr>
      <w:rPr>
        <w:rFonts w:hint="default"/>
        <w:lang w:val="en-GB" w:eastAsia="en-GB" w:bidi="en-GB"/>
      </w:rPr>
    </w:lvl>
    <w:lvl w:ilvl="6" w:tplc="48F2D1FA">
      <w:numFmt w:val="bullet"/>
      <w:lvlText w:val="•"/>
      <w:lvlJc w:val="left"/>
      <w:pPr>
        <w:ind w:left="6796" w:hanging="720"/>
      </w:pPr>
      <w:rPr>
        <w:rFonts w:hint="default"/>
        <w:lang w:val="en-GB" w:eastAsia="en-GB" w:bidi="en-GB"/>
      </w:rPr>
    </w:lvl>
    <w:lvl w:ilvl="7" w:tplc="FB22CD4A">
      <w:numFmt w:val="bullet"/>
      <w:lvlText w:val="•"/>
      <w:lvlJc w:val="left"/>
      <w:pPr>
        <w:ind w:left="7672" w:hanging="720"/>
      </w:pPr>
      <w:rPr>
        <w:rFonts w:hint="default"/>
        <w:lang w:val="en-GB" w:eastAsia="en-GB" w:bidi="en-GB"/>
      </w:rPr>
    </w:lvl>
    <w:lvl w:ilvl="8" w:tplc="30046858">
      <w:numFmt w:val="bullet"/>
      <w:lvlText w:val="•"/>
      <w:lvlJc w:val="left"/>
      <w:pPr>
        <w:ind w:left="8548" w:hanging="720"/>
      </w:pPr>
      <w:rPr>
        <w:rFonts w:hint="default"/>
        <w:lang w:val="en-GB" w:eastAsia="en-GB" w:bidi="en-GB"/>
      </w:rPr>
    </w:lvl>
  </w:abstractNum>
  <w:abstractNum w:abstractNumId="11">
    <w:nsid w:val="08280BD0"/>
    <w:multiLevelType w:val="multilevel"/>
    <w:tmpl w:val="A3F809E8"/>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AB85E90"/>
    <w:multiLevelType w:val="multilevel"/>
    <w:tmpl w:val="B046FBD6"/>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0DC209BC"/>
    <w:multiLevelType w:val="multilevel"/>
    <w:tmpl w:val="A956B2FC"/>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0DB4FF8"/>
    <w:multiLevelType w:val="multilevel"/>
    <w:tmpl w:val="1E0AA960"/>
    <w:lvl w:ilvl="0">
      <w:start w:val="9"/>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23">
    <w:nsid w:val="13072408"/>
    <w:multiLevelType w:val="multilevel"/>
    <w:tmpl w:val="20445768"/>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16416661"/>
    <w:multiLevelType w:val="hybridMultilevel"/>
    <w:tmpl w:val="CD8ADF74"/>
    <w:lvl w:ilvl="0" w:tplc="F640A24E">
      <w:start w:val="3"/>
      <w:numFmt w:val="upperLetter"/>
      <w:lvlText w:val="%1"/>
      <w:lvlJc w:val="left"/>
      <w:pPr>
        <w:ind w:left="1540" w:hanging="720"/>
      </w:pPr>
      <w:rPr>
        <w:rFonts w:ascii="Calibri" w:eastAsia="Calibri" w:hAnsi="Calibri" w:cs="Calibri" w:hint="default"/>
        <w:w w:val="100"/>
        <w:sz w:val="22"/>
        <w:szCs w:val="22"/>
        <w:lang w:val="en-GB" w:eastAsia="en-GB" w:bidi="en-GB"/>
      </w:rPr>
    </w:lvl>
    <w:lvl w:ilvl="1" w:tplc="FF2AA692">
      <w:numFmt w:val="bullet"/>
      <w:lvlText w:val="•"/>
      <w:lvlJc w:val="left"/>
      <w:pPr>
        <w:ind w:left="2416" w:hanging="720"/>
      </w:pPr>
      <w:rPr>
        <w:rFonts w:hint="default"/>
        <w:lang w:val="en-GB" w:eastAsia="en-GB" w:bidi="en-GB"/>
      </w:rPr>
    </w:lvl>
    <w:lvl w:ilvl="2" w:tplc="98544B6C">
      <w:numFmt w:val="bullet"/>
      <w:lvlText w:val="•"/>
      <w:lvlJc w:val="left"/>
      <w:pPr>
        <w:ind w:left="3292" w:hanging="720"/>
      </w:pPr>
      <w:rPr>
        <w:rFonts w:hint="default"/>
        <w:lang w:val="en-GB" w:eastAsia="en-GB" w:bidi="en-GB"/>
      </w:rPr>
    </w:lvl>
    <w:lvl w:ilvl="3" w:tplc="E19A86B4">
      <w:numFmt w:val="bullet"/>
      <w:lvlText w:val="•"/>
      <w:lvlJc w:val="left"/>
      <w:pPr>
        <w:ind w:left="4168" w:hanging="720"/>
      </w:pPr>
      <w:rPr>
        <w:rFonts w:hint="default"/>
        <w:lang w:val="en-GB" w:eastAsia="en-GB" w:bidi="en-GB"/>
      </w:rPr>
    </w:lvl>
    <w:lvl w:ilvl="4" w:tplc="15F23DE0">
      <w:numFmt w:val="bullet"/>
      <w:lvlText w:val="•"/>
      <w:lvlJc w:val="left"/>
      <w:pPr>
        <w:ind w:left="5044" w:hanging="720"/>
      </w:pPr>
      <w:rPr>
        <w:rFonts w:hint="default"/>
        <w:lang w:val="en-GB" w:eastAsia="en-GB" w:bidi="en-GB"/>
      </w:rPr>
    </w:lvl>
    <w:lvl w:ilvl="5" w:tplc="2CD08336">
      <w:numFmt w:val="bullet"/>
      <w:lvlText w:val="•"/>
      <w:lvlJc w:val="left"/>
      <w:pPr>
        <w:ind w:left="5920" w:hanging="720"/>
      </w:pPr>
      <w:rPr>
        <w:rFonts w:hint="default"/>
        <w:lang w:val="en-GB" w:eastAsia="en-GB" w:bidi="en-GB"/>
      </w:rPr>
    </w:lvl>
    <w:lvl w:ilvl="6" w:tplc="17127B00">
      <w:numFmt w:val="bullet"/>
      <w:lvlText w:val="•"/>
      <w:lvlJc w:val="left"/>
      <w:pPr>
        <w:ind w:left="6796" w:hanging="720"/>
      </w:pPr>
      <w:rPr>
        <w:rFonts w:hint="default"/>
        <w:lang w:val="en-GB" w:eastAsia="en-GB" w:bidi="en-GB"/>
      </w:rPr>
    </w:lvl>
    <w:lvl w:ilvl="7" w:tplc="249856E0">
      <w:numFmt w:val="bullet"/>
      <w:lvlText w:val="•"/>
      <w:lvlJc w:val="left"/>
      <w:pPr>
        <w:ind w:left="7672" w:hanging="720"/>
      </w:pPr>
      <w:rPr>
        <w:rFonts w:hint="default"/>
        <w:lang w:val="en-GB" w:eastAsia="en-GB" w:bidi="en-GB"/>
      </w:rPr>
    </w:lvl>
    <w:lvl w:ilvl="8" w:tplc="5C7C836A">
      <w:numFmt w:val="bullet"/>
      <w:lvlText w:val="•"/>
      <w:lvlJc w:val="left"/>
      <w:pPr>
        <w:ind w:left="8548" w:hanging="720"/>
      </w:pPr>
      <w:rPr>
        <w:rFonts w:hint="default"/>
        <w:lang w:val="en-GB" w:eastAsia="en-GB" w:bidi="en-GB"/>
      </w:rPr>
    </w:lvl>
  </w:abstractNum>
  <w:abstractNum w:abstractNumId="27">
    <w:nsid w:val="1677130F"/>
    <w:multiLevelType w:val="multilevel"/>
    <w:tmpl w:val="AEA478C0"/>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1A85057B"/>
    <w:multiLevelType w:val="hybridMultilevel"/>
    <w:tmpl w:val="DD0464FC"/>
    <w:lvl w:ilvl="0" w:tplc="93164A12">
      <w:start w:val="10"/>
      <w:numFmt w:val="lowerLetter"/>
      <w:lvlText w:val="%1."/>
      <w:lvlJc w:val="left"/>
      <w:pPr>
        <w:ind w:left="1540" w:hanging="629"/>
        <w:jc w:val="right"/>
      </w:pPr>
      <w:rPr>
        <w:rFonts w:ascii="Calibri" w:eastAsia="Calibri" w:hAnsi="Calibri" w:cs="Calibri" w:hint="default"/>
        <w:spacing w:val="-1"/>
        <w:w w:val="100"/>
        <w:sz w:val="22"/>
        <w:szCs w:val="22"/>
        <w:lang w:val="en-GB" w:eastAsia="en-GB" w:bidi="en-GB"/>
      </w:rPr>
    </w:lvl>
    <w:lvl w:ilvl="1" w:tplc="2D36DF86">
      <w:numFmt w:val="bullet"/>
      <w:lvlText w:val="•"/>
      <w:lvlJc w:val="left"/>
      <w:pPr>
        <w:ind w:left="2416" w:hanging="629"/>
      </w:pPr>
      <w:rPr>
        <w:rFonts w:hint="default"/>
        <w:lang w:val="en-GB" w:eastAsia="en-GB" w:bidi="en-GB"/>
      </w:rPr>
    </w:lvl>
    <w:lvl w:ilvl="2" w:tplc="D05A8322">
      <w:numFmt w:val="bullet"/>
      <w:lvlText w:val="•"/>
      <w:lvlJc w:val="left"/>
      <w:pPr>
        <w:ind w:left="3292" w:hanging="629"/>
      </w:pPr>
      <w:rPr>
        <w:rFonts w:hint="default"/>
        <w:lang w:val="en-GB" w:eastAsia="en-GB" w:bidi="en-GB"/>
      </w:rPr>
    </w:lvl>
    <w:lvl w:ilvl="3" w:tplc="13F4D3BC">
      <w:numFmt w:val="bullet"/>
      <w:lvlText w:val="•"/>
      <w:lvlJc w:val="left"/>
      <w:pPr>
        <w:ind w:left="4168" w:hanging="629"/>
      </w:pPr>
      <w:rPr>
        <w:rFonts w:hint="default"/>
        <w:lang w:val="en-GB" w:eastAsia="en-GB" w:bidi="en-GB"/>
      </w:rPr>
    </w:lvl>
    <w:lvl w:ilvl="4" w:tplc="9056CE00">
      <w:numFmt w:val="bullet"/>
      <w:lvlText w:val="•"/>
      <w:lvlJc w:val="left"/>
      <w:pPr>
        <w:ind w:left="5044" w:hanging="629"/>
      </w:pPr>
      <w:rPr>
        <w:rFonts w:hint="default"/>
        <w:lang w:val="en-GB" w:eastAsia="en-GB" w:bidi="en-GB"/>
      </w:rPr>
    </w:lvl>
    <w:lvl w:ilvl="5" w:tplc="4BF67530">
      <w:numFmt w:val="bullet"/>
      <w:lvlText w:val="•"/>
      <w:lvlJc w:val="left"/>
      <w:pPr>
        <w:ind w:left="5920" w:hanging="629"/>
      </w:pPr>
      <w:rPr>
        <w:rFonts w:hint="default"/>
        <w:lang w:val="en-GB" w:eastAsia="en-GB" w:bidi="en-GB"/>
      </w:rPr>
    </w:lvl>
    <w:lvl w:ilvl="6" w:tplc="4260E120">
      <w:numFmt w:val="bullet"/>
      <w:lvlText w:val="•"/>
      <w:lvlJc w:val="left"/>
      <w:pPr>
        <w:ind w:left="6796" w:hanging="629"/>
      </w:pPr>
      <w:rPr>
        <w:rFonts w:hint="default"/>
        <w:lang w:val="en-GB" w:eastAsia="en-GB" w:bidi="en-GB"/>
      </w:rPr>
    </w:lvl>
    <w:lvl w:ilvl="7" w:tplc="0C30D5E2">
      <w:numFmt w:val="bullet"/>
      <w:lvlText w:val="•"/>
      <w:lvlJc w:val="left"/>
      <w:pPr>
        <w:ind w:left="7672" w:hanging="629"/>
      </w:pPr>
      <w:rPr>
        <w:rFonts w:hint="default"/>
        <w:lang w:val="en-GB" w:eastAsia="en-GB" w:bidi="en-GB"/>
      </w:rPr>
    </w:lvl>
    <w:lvl w:ilvl="8" w:tplc="C8389778">
      <w:numFmt w:val="bullet"/>
      <w:lvlText w:val="•"/>
      <w:lvlJc w:val="left"/>
      <w:pPr>
        <w:ind w:left="8548" w:hanging="629"/>
      </w:pPr>
      <w:rPr>
        <w:rFonts w:hint="default"/>
        <w:lang w:val="en-GB" w:eastAsia="en-GB" w:bidi="en-GB"/>
      </w:rPr>
    </w:lvl>
  </w:abstractNum>
  <w:abstractNum w:abstractNumId="31">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2">
    <w:nsid w:val="1D410CEB"/>
    <w:multiLevelType w:val="hybridMultilevel"/>
    <w:tmpl w:val="773A4E24"/>
    <w:lvl w:ilvl="0" w:tplc="42B0E68A">
      <w:start w:val="15"/>
      <w:numFmt w:val="upperLetter"/>
      <w:lvlText w:val="%1."/>
      <w:lvlJc w:val="left"/>
      <w:pPr>
        <w:ind w:left="1540" w:hanging="720"/>
      </w:pPr>
      <w:rPr>
        <w:rFonts w:ascii="Calibri" w:eastAsia="Calibri" w:hAnsi="Calibri" w:cs="Calibri" w:hint="default"/>
        <w:w w:val="100"/>
        <w:sz w:val="22"/>
        <w:szCs w:val="22"/>
        <w:lang w:val="en-GB" w:eastAsia="en-GB" w:bidi="en-GB"/>
      </w:rPr>
    </w:lvl>
    <w:lvl w:ilvl="1" w:tplc="D0CE0600">
      <w:numFmt w:val="bullet"/>
      <w:lvlText w:val="•"/>
      <w:lvlJc w:val="left"/>
      <w:pPr>
        <w:ind w:left="2416" w:hanging="720"/>
      </w:pPr>
      <w:rPr>
        <w:rFonts w:hint="default"/>
        <w:lang w:val="en-GB" w:eastAsia="en-GB" w:bidi="en-GB"/>
      </w:rPr>
    </w:lvl>
    <w:lvl w:ilvl="2" w:tplc="A7BC4CBC">
      <w:numFmt w:val="bullet"/>
      <w:lvlText w:val="•"/>
      <w:lvlJc w:val="left"/>
      <w:pPr>
        <w:ind w:left="3292" w:hanging="720"/>
      </w:pPr>
      <w:rPr>
        <w:rFonts w:hint="default"/>
        <w:lang w:val="en-GB" w:eastAsia="en-GB" w:bidi="en-GB"/>
      </w:rPr>
    </w:lvl>
    <w:lvl w:ilvl="3" w:tplc="1AE89F94">
      <w:numFmt w:val="bullet"/>
      <w:lvlText w:val="•"/>
      <w:lvlJc w:val="left"/>
      <w:pPr>
        <w:ind w:left="4168" w:hanging="720"/>
      </w:pPr>
      <w:rPr>
        <w:rFonts w:hint="default"/>
        <w:lang w:val="en-GB" w:eastAsia="en-GB" w:bidi="en-GB"/>
      </w:rPr>
    </w:lvl>
    <w:lvl w:ilvl="4" w:tplc="649063A8">
      <w:numFmt w:val="bullet"/>
      <w:lvlText w:val="•"/>
      <w:lvlJc w:val="left"/>
      <w:pPr>
        <w:ind w:left="5044" w:hanging="720"/>
      </w:pPr>
      <w:rPr>
        <w:rFonts w:hint="default"/>
        <w:lang w:val="en-GB" w:eastAsia="en-GB" w:bidi="en-GB"/>
      </w:rPr>
    </w:lvl>
    <w:lvl w:ilvl="5" w:tplc="B010DD18">
      <w:numFmt w:val="bullet"/>
      <w:lvlText w:val="•"/>
      <w:lvlJc w:val="left"/>
      <w:pPr>
        <w:ind w:left="5920" w:hanging="720"/>
      </w:pPr>
      <w:rPr>
        <w:rFonts w:hint="default"/>
        <w:lang w:val="en-GB" w:eastAsia="en-GB" w:bidi="en-GB"/>
      </w:rPr>
    </w:lvl>
    <w:lvl w:ilvl="6" w:tplc="8FD08BFE">
      <w:numFmt w:val="bullet"/>
      <w:lvlText w:val="•"/>
      <w:lvlJc w:val="left"/>
      <w:pPr>
        <w:ind w:left="6796" w:hanging="720"/>
      </w:pPr>
      <w:rPr>
        <w:rFonts w:hint="default"/>
        <w:lang w:val="en-GB" w:eastAsia="en-GB" w:bidi="en-GB"/>
      </w:rPr>
    </w:lvl>
    <w:lvl w:ilvl="7" w:tplc="F00EEAE2">
      <w:numFmt w:val="bullet"/>
      <w:lvlText w:val="•"/>
      <w:lvlJc w:val="left"/>
      <w:pPr>
        <w:ind w:left="7672" w:hanging="720"/>
      </w:pPr>
      <w:rPr>
        <w:rFonts w:hint="default"/>
        <w:lang w:val="en-GB" w:eastAsia="en-GB" w:bidi="en-GB"/>
      </w:rPr>
    </w:lvl>
    <w:lvl w:ilvl="8" w:tplc="5F4A262E">
      <w:numFmt w:val="bullet"/>
      <w:lvlText w:val="•"/>
      <w:lvlJc w:val="left"/>
      <w:pPr>
        <w:ind w:left="8548" w:hanging="720"/>
      </w:pPr>
      <w:rPr>
        <w:rFonts w:hint="default"/>
        <w:lang w:val="en-GB" w:eastAsia="en-GB" w:bidi="en-GB"/>
      </w:rPr>
    </w:lvl>
  </w:abstractNum>
  <w:abstractNum w:abstractNumId="33">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D697CCF"/>
    <w:multiLevelType w:val="multilevel"/>
    <w:tmpl w:val="F33030E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21376FB"/>
    <w:multiLevelType w:val="multilevel"/>
    <w:tmpl w:val="361C492C"/>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2631618B"/>
    <w:multiLevelType w:val="multilevel"/>
    <w:tmpl w:val="4CC8EEAC"/>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27692429"/>
    <w:multiLevelType w:val="multilevel"/>
    <w:tmpl w:val="70B0A1AC"/>
    <w:lvl w:ilvl="0">
      <w:start w:val="1"/>
      <w:numFmt w:val="upperLetter"/>
      <w:lvlText w:val="%1"/>
      <w:lvlJc w:val="left"/>
      <w:pPr>
        <w:ind w:left="474" w:hanging="375"/>
      </w:pPr>
      <w:rPr>
        <w:rFonts w:hint="default"/>
        <w:lang w:val="en-GB" w:eastAsia="en-GB" w:bidi="en-GB"/>
      </w:rPr>
    </w:lvl>
    <w:lvl w:ilvl="1">
      <w:start w:val="1"/>
      <w:numFmt w:val="decimal"/>
      <w:lvlText w:val="%1.%2"/>
      <w:lvlJc w:val="left"/>
      <w:pPr>
        <w:ind w:left="474" w:hanging="375"/>
      </w:pPr>
      <w:rPr>
        <w:rFonts w:ascii="Calibri" w:eastAsia="Calibri" w:hAnsi="Calibri" w:cs="Calibri" w:hint="default"/>
        <w:spacing w:val="-2"/>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42">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28586656"/>
    <w:multiLevelType w:val="multilevel"/>
    <w:tmpl w:val="9E0476BA"/>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8DA6379"/>
    <w:multiLevelType w:val="multilevel"/>
    <w:tmpl w:val="D0D4D416"/>
    <w:lvl w:ilvl="0">
      <w:start w:val="4"/>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45">
    <w:nsid w:val="297C39E2"/>
    <w:multiLevelType w:val="multilevel"/>
    <w:tmpl w:val="CBA4FBE8"/>
    <w:lvl w:ilvl="0">
      <w:start w:val="12"/>
      <w:numFmt w:val="decimal"/>
      <w:lvlText w:val="%1."/>
      <w:lvlJc w:val="left"/>
      <w:pPr>
        <w:ind w:left="820" w:hanging="675"/>
      </w:pPr>
      <w:rPr>
        <w:rFonts w:hint="default"/>
        <w:w w:val="100"/>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1891" w:hanging="720"/>
      </w:pPr>
      <w:rPr>
        <w:rFonts w:hint="default"/>
        <w:lang w:val="en-GB" w:eastAsia="en-GB" w:bidi="en-GB"/>
      </w:rPr>
    </w:lvl>
    <w:lvl w:ilvl="3">
      <w:numFmt w:val="bullet"/>
      <w:lvlText w:val="•"/>
      <w:lvlJc w:val="left"/>
      <w:pPr>
        <w:ind w:left="2942" w:hanging="720"/>
      </w:pPr>
      <w:rPr>
        <w:rFonts w:hint="default"/>
        <w:lang w:val="en-GB" w:eastAsia="en-GB" w:bidi="en-GB"/>
      </w:rPr>
    </w:lvl>
    <w:lvl w:ilvl="4">
      <w:numFmt w:val="bullet"/>
      <w:lvlText w:val="•"/>
      <w:lvlJc w:val="left"/>
      <w:pPr>
        <w:ind w:left="3993" w:hanging="720"/>
      </w:pPr>
      <w:rPr>
        <w:rFonts w:hint="default"/>
        <w:lang w:val="en-GB" w:eastAsia="en-GB" w:bidi="en-GB"/>
      </w:rPr>
    </w:lvl>
    <w:lvl w:ilvl="5">
      <w:numFmt w:val="bullet"/>
      <w:lvlText w:val="•"/>
      <w:lvlJc w:val="left"/>
      <w:pPr>
        <w:ind w:left="5044" w:hanging="720"/>
      </w:pPr>
      <w:rPr>
        <w:rFonts w:hint="default"/>
        <w:lang w:val="en-GB" w:eastAsia="en-GB" w:bidi="en-GB"/>
      </w:rPr>
    </w:lvl>
    <w:lvl w:ilvl="6">
      <w:numFmt w:val="bullet"/>
      <w:lvlText w:val="•"/>
      <w:lvlJc w:val="left"/>
      <w:pPr>
        <w:ind w:left="6095" w:hanging="720"/>
      </w:pPr>
      <w:rPr>
        <w:rFonts w:hint="default"/>
        <w:lang w:val="en-GB" w:eastAsia="en-GB" w:bidi="en-GB"/>
      </w:rPr>
    </w:lvl>
    <w:lvl w:ilvl="7">
      <w:numFmt w:val="bullet"/>
      <w:lvlText w:val="•"/>
      <w:lvlJc w:val="left"/>
      <w:pPr>
        <w:ind w:left="7146" w:hanging="720"/>
      </w:pPr>
      <w:rPr>
        <w:rFonts w:hint="default"/>
        <w:lang w:val="en-GB" w:eastAsia="en-GB" w:bidi="en-GB"/>
      </w:rPr>
    </w:lvl>
    <w:lvl w:ilvl="8">
      <w:numFmt w:val="bullet"/>
      <w:lvlText w:val="•"/>
      <w:lvlJc w:val="left"/>
      <w:pPr>
        <w:ind w:left="8197" w:hanging="720"/>
      </w:pPr>
      <w:rPr>
        <w:rFonts w:hint="default"/>
        <w:lang w:val="en-GB" w:eastAsia="en-GB" w:bidi="en-GB"/>
      </w:rPr>
    </w:lvl>
  </w:abstractNum>
  <w:abstractNum w:abstractNumId="46">
    <w:nsid w:val="2A926FA8"/>
    <w:multiLevelType w:val="multilevel"/>
    <w:tmpl w:val="FFD8D040"/>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2B324733"/>
    <w:multiLevelType w:val="hybridMultilevel"/>
    <w:tmpl w:val="88A23162"/>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D2081296">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8">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nsid w:val="2DA010B7"/>
    <w:multiLevelType w:val="multilevel"/>
    <w:tmpl w:val="CDDAAA6E"/>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0421FD1"/>
    <w:multiLevelType w:val="hybridMultilevel"/>
    <w:tmpl w:val="E744A76A"/>
    <w:lvl w:ilvl="0" w:tplc="3C6C7958">
      <w:start w:val="1"/>
      <w:numFmt w:val="lowerLetter"/>
      <w:lvlText w:val="(%1)"/>
      <w:lvlJc w:val="left"/>
      <w:pPr>
        <w:tabs>
          <w:tab w:val="num" w:pos="720"/>
        </w:tabs>
        <w:ind w:left="72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nsid w:val="30B8411A"/>
    <w:multiLevelType w:val="multilevel"/>
    <w:tmpl w:val="7CA671CA"/>
    <w:lvl w:ilvl="0">
      <w:start w:val="23"/>
      <w:numFmt w:val="decimal"/>
      <w:lvlText w:val="%1"/>
      <w:lvlJc w:val="left"/>
      <w:pPr>
        <w:ind w:left="820" w:hanging="720"/>
      </w:pPr>
      <w:rPr>
        <w:rFonts w:hint="default"/>
        <w:lang w:val="en-GB" w:eastAsia="en-GB" w:bidi="en-GB"/>
      </w:rPr>
    </w:lvl>
    <w:lvl w:ilvl="1">
      <w:start w:val="2"/>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53">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3190877"/>
    <w:multiLevelType w:val="multilevel"/>
    <w:tmpl w:val="CBBED41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5D86037"/>
    <w:multiLevelType w:val="hybridMultilevel"/>
    <w:tmpl w:val="F53A72D2"/>
    <w:lvl w:ilvl="0" w:tplc="8286BD4C">
      <w:start w:val="16"/>
      <w:numFmt w:val="upperLetter"/>
      <w:lvlText w:val="%1."/>
      <w:lvlJc w:val="left"/>
      <w:pPr>
        <w:ind w:left="1540" w:hanging="720"/>
      </w:pPr>
      <w:rPr>
        <w:rFonts w:ascii="Calibri" w:eastAsia="Calibri" w:hAnsi="Calibri" w:cs="Calibri" w:hint="default"/>
        <w:spacing w:val="0"/>
        <w:w w:val="100"/>
        <w:sz w:val="22"/>
        <w:szCs w:val="22"/>
        <w:lang w:val="en-GB" w:eastAsia="en-GB" w:bidi="en-GB"/>
      </w:rPr>
    </w:lvl>
    <w:lvl w:ilvl="1" w:tplc="8B3619F4">
      <w:numFmt w:val="bullet"/>
      <w:lvlText w:val="•"/>
      <w:lvlJc w:val="left"/>
      <w:pPr>
        <w:ind w:left="2416" w:hanging="720"/>
      </w:pPr>
      <w:rPr>
        <w:rFonts w:hint="default"/>
        <w:lang w:val="en-GB" w:eastAsia="en-GB" w:bidi="en-GB"/>
      </w:rPr>
    </w:lvl>
    <w:lvl w:ilvl="2" w:tplc="0CC0A064">
      <w:numFmt w:val="bullet"/>
      <w:lvlText w:val="•"/>
      <w:lvlJc w:val="left"/>
      <w:pPr>
        <w:ind w:left="3292" w:hanging="720"/>
      </w:pPr>
      <w:rPr>
        <w:rFonts w:hint="default"/>
        <w:lang w:val="en-GB" w:eastAsia="en-GB" w:bidi="en-GB"/>
      </w:rPr>
    </w:lvl>
    <w:lvl w:ilvl="3" w:tplc="CA48CF96">
      <w:numFmt w:val="bullet"/>
      <w:lvlText w:val="•"/>
      <w:lvlJc w:val="left"/>
      <w:pPr>
        <w:ind w:left="4168" w:hanging="720"/>
      </w:pPr>
      <w:rPr>
        <w:rFonts w:hint="default"/>
        <w:lang w:val="en-GB" w:eastAsia="en-GB" w:bidi="en-GB"/>
      </w:rPr>
    </w:lvl>
    <w:lvl w:ilvl="4" w:tplc="3C866FAE">
      <w:numFmt w:val="bullet"/>
      <w:lvlText w:val="•"/>
      <w:lvlJc w:val="left"/>
      <w:pPr>
        <w:ind w:left="5044" w:hanging="720"/>
      </w:pPr>
      <w:rPr>
        <w:rFonts w:hint="default"/>
        <w:lang w:val="en-GB" w:eastAsia="en-GB" w:bidi="en-GB"/>
      </w:rPr>
    </w:lvl>
    <w:lvl w:ilvl="5" w:tplc="DE282022">
      <w:numFmt w:val="bullet"/>
      <w:lvlText w:val="•"/>
      <w:lvlJc w:val="left"/>
      <w:pPr>
        <w:ind w:left="5920" w:hanging="720"/>
      </w:pPr>
      <w:rPr>
        <w:rFonts w:hint="default"/>
        <w:lang w:val="en-GB" w:eastAsia="en-GB" w:bidi="en-GB"/>
      </w:rPr>
    </w:lvl>
    <w:lvl w:ilvl="6" w:tplc="0A24498C">
      <w:numFmt w:val="bullet"/>
      <w:lvlText w:val="•"/>
      <w:lvlJc w:val="left"/>
      <w:pPr>
        <w:ind w:left="6796" w:hanging="720"/>
      </w:pPr>
      <w:rPr>
        <w:rFonts w:hint="default"/>
        <w:lang w:val="en-GB" w:eastAsia="en-GB" w:bidi="en-GB"/>
      </w:rPr>
    </w:lvl>
    <w:lvl w:ilvl="7" w:tplc="FB8CF364">
      <w:numFmt w:val="bullet"/>
      <w:lvlText w:val="•"/>
      <w:lvlJc w:val="left"/>
      <w:pPr>
        <w:ind w:left="7672" w:hanging="720"/>
      </w:pPr>
      <w:rPr>
        <w:rFonts w:hint="default"/>
        <w:lang w:val="en-GB" w:eastAsia="en-GB" w:bidi="en-GB"/>
      </w:rPr>
    </w:lvl>
    <w:lvl w:ilvl="8" w:tplc="CE46EEEA">
      <w:numFmt w:val="bullet"/>
      <w:lvlText w:val="•"/>
      <w:lvlJc w:val="left"/>
      <w:pPr>
        <w:ind w:left="8548" w:hanging="720"/>
      </w:pPr>
      <w:rPr>
        <w:rFonts w:hint="default"/>
        <w:lang w:val="en-GB" w:eastAsia="en-GB" w:bidi="en-GB"/>
      </w:rPr>
    </w:lvl>
  </w:abstractNum>
  <w:abstractNum w:abstractNumId="6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97031E1"/>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nsid w:val="3ABF7C87"/>
    <w:multiLevelType w:val="multilevel"/>
    <w:tmpl w:val="2912013C"/>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3AC66F59"/>
    <w:multiLevelType w:val="hybridMultilevel"/>
    <w:tmpl w:val="117C00D4"/>
    <w:lvl w:ilvl="0" w:tplc="0E485788">
      <w:start w:val="1"/>
      <w:numFmt w:val="upperLetter"/>
      <w:lvlText w:val="%1"/>
      <w:lvlJc w:val="left"/>
      <w:pPr>
        <w:ind w:left="1540" w:hanging="809"/>
      </w:pPr>
      <w:rPr>
        <w:rFonts w:ascii="Calibri" w:eastAsia="Calibri" w:hAnsi="Calibri" w:cs="Calibri" w:hint="default"/>
        <w:w w:val="100"/>
        <w:sz w:val="22"/>
        <w:szCs w:val="22"/>
        <w:lang w:val="en-GB" w:eastAsia="en-GB" w:bidi="en-GB"/>
      </w:rPr>
    </w:lvl>
    <w:lvl w:ilvl="1" w:tplc="8AF433B6">
      <w:numFmt w:val="bullet"/>
      <w:lvlText w:val="•"/>
      <w:lvlJc w:val="left"/>
      <w:pPr>
        <w:ind w:left="2416" w:hanging="809"/>
      </w:pPr>
      <w:rPr>
        <w:rFonts w:hint="default"/>
        <w:lang w:val="en-GB" w:eastAsia="en-GB" w:bidi="en-GB"/>
      </w:rPr>
    </w:lvl>
    <w:lvl w:ilvl="2" w:tplc="4606EBD4">
      <w:numFmt w:val="bullet"/>
      <w:lvlText w:val="•"/>
      <w:lvlJc w:val="left"/>
      <w:pPr>
        <w:ind w:left="3292" w:hanging="809"/>
      </w:pPr>
      <w:rPr>
        <w:rFonts w:hint="default"/>
        <w:lang w:val="en-GB" w:eastAsia="en-GB" w:bidi="en-GB"/>
      </w:rPr>
    </w:lvl>
    <w:lvl w:ilvl="3" w:tplc="AB3ED9F4">
      <w:numFmt w:val="bullet"/>
      <w:lvlText w:val="•"/>
      <w:lvlJc w:val="left"/>
      <w:pPr>
        <w:ind w:left="4168" w:hanging="809"/>
      </w:pPr>
      <w:rPr>
        <w:rFonts w:hint="default"/>
        <w:lang w:val="en-GB" w:eastAsia="en-GB" w:bidi="en-GB"/>
      </w:rPr>
    </w:lvl>
    <w:lvl w:ilvl="4" w:tplc="E3E09B3A">
      <w:numFmt w:val="bullet"/>
      <w:lvlText w:val="•"/>
      <w:lvlJc w:val="left"/>
      <w:pPr>
        <w:ind w:left="5044" w:hanging="809"/>
      </w:pPr>
      <w:rPr>
        <w:rFonts w:hint="default"/>
        <w:lang w:val="en-GB" w:eastAsia="en-GB" w:bidi="en-GB"/>
      </w:rPr>
    </w:lvl>
    <w:lvl w:ilvl="5" w:tplc="AC18933C">
      <w:numFmt w:val="bullet"/>
      <w:lvlText w:val="•"/>
      <w:lvlJc w:val="left"/>
      <w:pPr>
        <w:ind w:left="5920" w:hanging="809"/>
      </w:pPr>
      <w:rPr>
        <w:rFonts w:hint="default"/>
        <w:lang w:val="en-GB" w:eastAsia="en-GB" w:bidi="en-GB"/>
      </w:rPr>
    </w:lvl>
    <w:lvl w:ilvl="6" w:tplc="FF6EB316">
      <w:numFmt w:val="bullet"/>
      <w:lvlText w:val="•"/>
      <w:lvlJc w:val="left"/>
      <w:pPr>
        <w:ind w:left="6796" w:hanging="809"/>
      </w:pPr>
      <w:rPr>
        <w:rFonts w:hint="default"/>
        <w:lang w:val="en-GB" w:eastAsia="en-GB" w:bidi="en-GB"/>
      </w:rPr>
    </w:lvl>
    <w:lvl w:ilvl="7" w:tplc="06E83FB4">
      <w:numFmt w:val="bullet"/>
      <w:lvlText w:val="•"/>
      <w:lvlJc w:val="left"/>
      <w:pPr>
        <w:ind w:left="7672" w:hanging="809"/>
      </w:pPr>
      <w:rPr>
        <w:rFonts w:hint="default"/>
        <w:lang w:val="en-GB" w:eastAsia="en-GB" w:bidi="en-GB"/>
      </w:rPr>
    </w:lvl>
    <w:lvl w:ilvl="8" w:tplc="45182CCE">
      <w:numFmt w:val="bullet"/>
      <w:lvlText w:val="•"/>
      <w:lvlJc w:val="left"/>
      <w:pPr>
        <w:ind w:left="8548" w:hanging="809"/>
      </w:pPr>
      <w:rPr>
        <w:rFonts w:hint="default"/>
        <w:lang w:val="en-GB" w:eastAsia="en-GB" w:bidi="en-GB"/>
      </w:rPr>
    </w:lvl>
  </w:abstractNum>
  <w:abstractNum w:abstractNumId="65">
    <w:nsid w:val="3C960A4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3D6D3A74"/>
    <w:multiLevelType w:val="hybridMultilevel"/>
    <w:tmpl w:val="559E17DC"/>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3E3C35E5"/>
    <w:multiLevelType w:val="hybridMultilevel"/>
    <w:tmpl w:val="C77ED8E0"/>
    <w:lvl w:ilvl="0" w:tplc="B422036A">
      <w:start w:val="1"/>
      <w:numFmt w:val="upperLetter"/>
      <w:lvlText w:val="%1."/>
      <w:lvlJc w:val="left"/>
      <w:pPr>
        <w:ind w:left="1700" w:hanging="881"/>
      </w:pPr>
      <w:rPr>
        <w:rFonts w:ascii="Calibri" w:eastAsia="Calibri" w:hAnsi="Calibri" w:cs="Calibri" w:hint="default"/>
        <w:w w:val="100"/>
        <w:sz w:val="22"/>
        <w:szCs w:val="22"/>
        <w:lang w:val="en-GB" w:eastAsia="en-GB" w:bidi="en-GB"/>
      </w:rPr>
    </w:lvl>
    <w:lvl w:ilvl="1" w:tplc="4ADAEA74">
      <w:numFmt w:val="bullet"/>
      <w:lvlText w:val="•"/>
      <w:lvlJc w:val="left"/>
      <w:pPr>
        <w:ind w:left="2560" w:hanging="881"/>
      </w:pPr>
      <w:rPr>
        <w:rFonts w:hint="default"/>
        <w:lang w:val="en-GB" w:eastAsia="en-GB" w:bidi="en-GB"/>
      </w:rPr>
    </w:lvl>
    <w:lvl w:ilvl="2" w:tplc="2532563C">
      <w:numFmt w:val="bullet"/>
      <w:lvlText w:val="•"/>
      <w:lvlJc w:val="left"/>
      <w:pPr>
        <w:ind w:left="3420" w:hanging="881"/>
      </w:pPr>
      <w:rPr>
        <w:rFonts w:hint="default"/>
        <w:lang w:val="en-GB" w:eastAsia="en-GB" w:bidi="en-GB"/>
      </w:rPr>
    </w:lvl>
    <w:lvl w:ilvl="3" w:tplc="BB74CDC8">
      <w:numFmt w:val="bullet"/>
      <w:lvlText w:val="•"/>
      <w:lvlJc w:val="left"/>
      <w:pPr>
        <w:ind w:left="4280" w:hanging="881"/>
      </w:pPr>
      <w:rPr>
        <w:rFonts w:hint="default"/>
        <w:lang w:val="en-GB" w:eastAsia="en-GB" w:bidi="en-GB"/>
      </w:rPr>
    </w:lvl>
    <w:lvl w:ilvl="4" w:tplc="ED30E370">
      <w:numFmt w:val="bullet"/>
      <w:lvlText w:val="•"/>
      <w:lvlJc w:val="left"/>
      <w:pPr>
        <w:ind w:left="5140" w:hanging="881"/>
      </w:pPr>
      <w:rPr>
        <w:rFonts w:hint="default"/>
        <w:lang w:val="en-GB" w:eastAsia="en-GB" w:bidi="en-GB"/>
      </w:rPr>
    </w:lvl>
    <w:lvl w:ilvl="5" w:tplc="DCCAAE2A">
      <w:numFmt w:val="bullet"/>
      <w:lvlText w:val="•"/>
      <w:lvlJc w:val="left"/>
      <w:pPr>
        <w:ind w:left="6000" w:hanging="881"/>
      </w:pPr>
      <w:rPr>
        <w:rFonts w:hint="default"/>
        <w:lang w:val="en-GB" w:eastAsia="en-GB" w:bidi="en-GB"/>
      </w:rPr>
    </w:lvl>
    <w:lvl w:ilvl="6" w:tplc="04244D08">
      <w:numFmt w:val="bullet"/>
      <w:lvlText w:val="•"/>
      <w:lvlJc w:val="left"/>
      <w:pPr>
        <w:ind w:left="6860" w:hanging="881"/>
      </w:pPr>
      <w:rPr>
        <w:rFonts w:hint="default"/>
        <w:lang w:val="en-GB" w:eastAsia="en-GB" w:bidi="en-GB"/>
      </w:rPr>
    </w:lvl>
    <w:lvl w:ilvl="7" w:tplc="93104A36">
      <w:numFmt w:val="bullet"/>
      <w:lvlText w:val="•"/>
      <w:lvlJc w:val="left"/>
      <w:pPr>
        <w:ind w:left="7720" w:hanging="881"/>
      </w:pPr>
      <w:rPr>
        <w:rFonts w:hint="default"/>
        <w:lang w:val="en-GB" w:eastAsia="en-GB" w:bidi="en-GB"/>
      </w:rPr>
    </w:lvl>
    <w:lvl w:ilvl="8" w:tplc="6EF2D076">
      <w:numFmt w:val="bullet"/>
      <w:lvlText w:val="•"/>
      <w:lvlJc w:val="left"/>
      <w:pPr>
        <w:ind w:left="8580" w:hanging="881"/>
      </w:pPr>
      <w:rPr>
        <w:rFonts w:hint="default"/>
        <w:lang w:val="en-GB" w:eastAsia="en-GB" w:bidi="en-GB"/>
      </w:rPr>
    </w:lvl>
  </w:abstractNum>
  <w:abstractNum w:abstractNumId="7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0705A30"/>
    <w:multiLevelType w:val="multilevel"/>
    <w:tmpl w:val="21AA01B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35D7B99"/>
    <w:multiLevelType w:val="multilevel"/>
    <w:tmpl w:val="06428152"/>
    <w:lvl w:ilvl="0">
      <w:start w:val="18"/>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67961EF"/>
    <w:multiLevelType w:val="hybridMultilevel"/>
    <w:tmpl w:val="AA506A2E"/>
    <w:lvl w:ilvl="0" w:tplc="043237F0">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819A6AB6">
      <w:numFmt w:val="bullet"/>
      <w:lvlText w:val="•"/>
      <w:lvlJc w:val="left"/>
      <w:pPr>
        <w:ind w:left="2524" w:hanging="831"/>
      </w:pPr>
      <w:rPr>
        <w:rFonts w:hint="default"/>
        <w:lang w:val="en-GB" w:eastAsia="en-GB" w:bidi="en-GB"/>
      </w:rPr>
    </w:lvl>
    <w:lvl w:ilvl="2" w:tplc="65F24C50">
      <w:numFmt w:val="bullet"/>
      <w:lvlText w:val="•"/>
      <w:lvlJc w:val="left"/>
      <w:pPr>
        <w:ind w:left="3388" w:hanging="831"/>
      </w:pPr>
      <w:rPr>
        <w:rFonts w:hint="default"/>
        <w:lang w:val="en-GB" w:eastAsia="en-GB" w:bidi="en-GB"/>
      </w:rPr>
    </w:lvl>
    <w:lvl w:ilvl="3" w:tplc="F19A4226">
      <w:numFmt w:val="bullet"/>
      <w:lvlText w:val="•"/>
      <w:lvlJc w:val="left"/>
      <w:pPr>
        <w:ind w:left="4252" w:hanging="831"/>
      </w:pPr>
      <w:rPr>
        <w:rFonts w:hint="default"/>
        <w:lang w:val="en-GB" w:eastAsia="en-GB" w:bidi="en-GB"/>
      </w:rPr>
    </w:lvl>
    <w:lvl w:ilvl="4" w:tplc="FFE8250C">
      <w:numFmt w:val="bullet"/>
      <w:lvlText w:val="•"/>
      <w:lvlJc w:val="left"/>
      <w:pPr>
        <w:ind w:left="5116" w:hanging="831"/>
      </w:pPr>
      <w:rPr>
        <w:rFonts w:hint="default"/>
        <w:lang w:val="en-GB" w:eastAsia="en-GB" w:bidi="en-GB"/>
      </w:rPr>
    </w:lvl>
    <w:lvl w:ilvl="5" w:tplc="AC26B4CC">
      <w:numFmt w:val="bullet"/>
      <w:lvlText w:val="•"/>
      <w:lvlJc w:val="left"/>
      <w:pPr>
        <w:ind w:left="5980" w:hanging="831"/>
      </w:pPr>
      <w:rPr>
        <w:rFonts w:hint="default"/>
        <w:lang w:val="en-GB" w:eastAsia="en-GB" w:bidi="en-GB"/>
      </w:rPr>
    </w:lvl>
    <w:lvl w:ilvl="6" w:tplc="9D100452">
      <w:numFmt w:val="bullet"/>
      <w:lvlText w:val="•"/>
      <w:lvlJc w:val="left"/>
      <w:pPr>
        <w:ind w:left="6844" w:hanging="831"/>
      </w:pPr>
      <w:rPr>
        <w:rFonts w:hint="default"/>
        <w:lang w:val="en-GB" w:eastAsia="en-GB" w:bidi="en-GB"/>
      </w:rPr>
    </w:lvl>
    <w:lvl w:ilvl="7" w:tplc="2AB0F6BE">
      <w:numFmt w:val="bullet"/>
      <w:lvlText w:val="•"/>
      <w:lvlJc w:val="left"/>
      <w:pPr>
        <w:ind w:left="7708" w:hanging="831"/>
      </w:pPr>
      <w:rPr>
        <w:rFonts w:hint="default"/>
        <w:lang w:val="en-GB" w:eastAsia="en-GB" w:bidi="en-GB"/>
      </w:rPr>
    </w:lvl>
    <w:lvl w:ilvl="8" w:tplc="9684CE8C">
      <w:numFmt w:val="bullet"/>
      <w:lvlText w:val="•"/>
      <w:lvlJc w:val="left"/>
      <w:pPr>
        <w:ind w:left="8572" w:hanging="831"/>
      </w:pPr>
      <w:rPr>
        <w:rFonts w:hint="default"/>
        <w:lang w:val="en-GB" w:eastAsia="en-GB" w:bidi="en-GB"/>
      </w:rPr>
    </w:lvl>
  </w:abstractNum>
  <w:abstractNum w:abstractNumId="78">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7B24303"/>
    <w:multiLevelType w:val="hybridMultilevel"/>
    <w:tmpl w:val="3E04A65A"/>
    <w:lvl w:ilvl="0" w:tplc="3C4CB4C8">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F4DAED70">
      <w:numFmt w:val="bullet"/>
      <w:lvlText w:val="•"/>
      <w:lvlJc w:val="left"/>
      <w:pPr>
        <w:ind w:left="2524" w:hanging="831"/>
      </w:pPr>
      <w:rPr>
        <w:rFonts w:hint="default"/>
        <w:lang w:val="en-GB" w:eastAsia="en-GB" w:bidi="en-GB"/>
      </w:rPr>
    </w:lvl>
    <w:lvl w:ilvl="2" w:tplc="682E1F32">
      <w:numFmt w:val="bullet"/>
      <w:lvlText w:val="•"/>
      <w:lvlJc w:val="left"/>
      <w:pPr>
        <w:ind w:left="3388" w:hanging="831"/>
      </w:pPr>
      <w:rPr>
        <w:rFonts w:hint="default"/>
        <w:lang w:val="en-GB" w:eastAsia="en-GB" w:bidi="en-GB"/>
      </w:rPr>
    </w:lvl>
    <w:lvl w:ilvl="3" w:tplc="31CCC192">
      <w:numFmt w:val="bullet"/>
      <w:lvlText w:val="•"/>
      <w:lvlJc w:val="left"/>
      <w:pPr>
        <w:ind w:left="4252" w:hanging="831"/>
      </w:pPr>
      <w:rPr>
        <w:rFonts w:hint="default"/>
        <w:lang w:val="en-GB" w:eastAsia="en-GB" w:bidi="en-GB"/>
      </w:rPr>
    </w:lvl>
    <w:lvl w:ilvl="4" w:tplc="AD94842E">
      <w:numFmt w:val="bullet"/>
      <w:lvlText w:val="•"/>
      <w:lvlJc w:val="left"/>
      <w:pPr>
        <w:ind w:left="5116" w:hanging="831"/>
      </w:pPr>
      <w:rPr>
        <w:rFonts w:hint="default"/>
        <w:lang w:val="en-GB" w:eastAsia="en-GB" w:bidi="en-GB"/>
      </w:rPr>
    </w:lvl>
    <w:lvl w:ilvl="5" w:tplc="5C7A35A4">
      <w:numFmt w:val="bullet"/>
      <w:lvlText w:val="•"/>
      <w:lvlJc w:val="left"/>
      <w:pPr>
        <w:ind w:left="5980" w:hanging="831"/>
      </w:pPr>
      <w:rPr>
        <w:rFonts w:hint="default"/>
        <w:lang w:val="en-GB" w:eastAsia="en-GB" w:bidi="en-GB"/>
      </w:rPr>
    </w:lvl>
    <w:lvl w:ilvl="6" w:tplc="2B62BDCA">
      <w:numFmt w:val="bullet"/>
      <w:lvlText w:val="•"/>
      <w:lvlJc w:val="left"/>
      <w:pPr>
        <w:ind w:left="6844" w:hanging="831"/>
      </w:pPr>
      <w:rPr>
        <w:rFonts w:hint="default"/>
        <w:lang w:val="en-GB" w:eastAsia="en-GB" w:bidi="en-GB"/>
      </w:rPr>
    </w:lvl>
    <w:lvl w:ilvl="7" w:tplc="A5EA9FF0">
      <w:numFmt w:val="bullet"/>
      <w:lvlText w:val="•"/>
      <w:lvlJc w:val="left"/>
      <w:pPr>
        <w:ind w:left="7708" w:hanging="831"/>
      </w:pPr>
      <w:rPr>
        <w:rFonts w:hint="default"/>
        <w:lang w:val="en-GB" w:eastAsia="en-GB" w:bidi="en-GB"/>
      </w:rPr>
    </w:lvl>
    <w:lvl w:ilvl="8" w:tplc="308E35C0">
      <w:numFmt w:val="bullet"/>
      <w:lvlText w:val="•"/>
      <w:lvlJc w:val="left"/>
      <w:pPr>
        <w:ind w:left="8572" w:hanging="831"/>
      </w:pPr>
      <w:rPr>
        <w:rFonts w:hint="default"/>
        <w:lang w:val="en-GB" w:eastAsia="en-GB" w:bidi="en-GB"/>
      </w:rPr>
    </w:lvl>
  </w:abstractNum>
  <w:abstractNum w:abstractNumId="80">
    <w:nsid w:val="49BD2EC5"/>
    <w:multiLevelType w:val="hybridMultilevel"/>
    <w:tmpl w:val="F4DE89A4"/>
    <w:lvl w:ilvl="0" w:tplc="F7A65D2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2">
    <w:nsid w:val="4C3B48E3"/>
    <w:multiLevelType w:val="multilevel"/>
    <w:tmpl w:val="996C3112"/>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D5D3BF6"/>
    <w:multiLevelType w:val="multilevel"/>
    <w:tmpl w:val="C570D514"/>
    <w:lvl w:ilvl="0">
      <w:start w:val="10"/>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84">
    <w:nsid w:val="4EA72852"/>
    <w:multiLevelType w:val="multilevel"/>
    <w:tmpl w:val="E04A145A"/>
    <w:lvl w:ilvl="0">
      <w:start w:val="8"/>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85">
    <w:nsid w:val="4ECF2FC2"/>
    <w:multiLevelType w:val="multilevel"/>
    <w:tmpl w:val="0DE8E22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F9D765F"/>
    <w:multiLevelType w:val="multilevel"/>
    <w:tmpl w:val="FA8A223C"/>
    <w:lvl w:ilvl="0">
      <w:start w:val="37"/>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0145035"/>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072603B"/>
    <w:multiLevelType w:val="multilevel"/>
    <w:tmpl w:val="C84CBD5E"/>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1F72615"/>
    <w:multiLevelType w:val="multilevel"/>
    <w:tmpl w:val="73608972"/>
    <w:lvl w:ilvl="0">
      <w:start w:val="35"/>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548419D8"/>
    <w:multiLevelType w:val="multilevel"/>
    <w:tmpl w:val="76481038"/>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70C2A9D"/>
    <w:multiLevelType w:val="hybridMultilevel"/>
    <w:tmpl w:val="E744A76A"/>
    <w:lvl w:ilvl="0" w:tplc="3C6C7958">
      <w:start w:val="1"/>
      <w:numFmt w:val="lowerLetter"/>
      <w:lvlText w:val="(%1)"/>
      <w:lvlJc w:val="left"/>
      <w:pPr>
        <w:tabs>
          <w:tab w:val="num" w:pos="720"/>
        </w:tabs>
        <w:ind w:left="72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5">
    <w:nsid w:val="59A14810"/>
    <w:multiLevelType w:val="multilevel"/>
    <w:tmpl w:val="33C696DC"/>
    <w:lvl w:ilvl="0">
      <w:start w:val="24"/>
      <w:numFmt w:val="decimal"/>
      <w:lvlText w:val="%1."/>
      <w:lvlJc w:val="left"/>
      <w:pPr>
        <w:ind w:left="820" w:hanging="720"/>
      </w:pPr>
      <w:rPr>
        <w:rFonts w:ascii="Calibri" w:eastAsia="Calibri" w:hAnsi="Calibri" w:cs="Calibri" w:hint="default"/>
        <w:b/>
        <w:bCs/>
        <w:spacing w:val="-2"/>
        <w:w w:val="100"/>
        <w:sz w:val="22"/>
        <w:szCs w:val="22"/>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96">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ADE41BF"/>
    <w:multiLevelType w:val="multilevel"/>
    <w:tmpl w:val="E0D4E9E8"/>
    <w:lvl w:ilvl="0">
      <w:start w:val="3"/>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98">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5D280F81"/>
    <w:multiLevelType w:val="multilevel"/>
    <w:tmpl w:val="1402100A"/>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1">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184492A"/>
    <w:multiLevelType w:val="hybridMultilevel"/>
    <w:tmpl w:val="BD5C250C"/>
    <w:lvl w:ilvl="0" w:tplc="FFFFFFFF">
      <w:start w:val="1"/>
      <w:numFmt w:val="lowerLetter"/>
      <w:lvlText w:val="(%1)"/>
      <w:lvlJc w:val="left"/>
      <w:pPr>
        <w:tabs>
          <w:tab w:val="num" w:pos="513"/>
        </w:tabs>
        <w:ind w:left="513" w:hanging="360"/>
      </w:pPr>
      <w:rPr>
        <w:rFonts w:hint="default"/>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106">
    <w:nsid w:val="6188774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32D055E"/>
    <w:multiLevelType w:val="singleLevel"/>
    <w:tmpl w:val="9F6ECAF2"/>
    <w:lvl w:ilvl="0">
      <w:start w:val="1"/>
      <w:numFmt w:val="decimal"/>
      <w:lvlText w:val="%1."/>
      <w:lvlJc w:val="left"/>
      <w:pPr>
        <w:tabs>
          <w:tab w:val="num" w:pos="450"/>
        </w:tabs>
        <w:ind w:left="450" w:hanging="360"/>
      </w:pPr>
    </w:lvl>
  </w:abstractNum>
  <w:abstractNum w:abstractNumId="109">
    <w:nsid w:val="63D95966"/>
    <w:multiLevelType w:val="singleLevel"/>
    <w:tmpl w:val="ED7A1628"/>
    <w:lvl w:ilvl="0">
      <w:start w:val="1"/>
      <w:numFmt w:val="decimal"/>
      <w:lvlText w:val="%1."/>
      <w:lvlJc w:val="left"/>
      <w:pPr>
        <w:tabs>
          <w:tab w:val="num" w:pos="360"/>
        </w:tabs>
        <w:ind w:left="360" w:hanging="360"/>
      </w:pPr>
    </w:lvl>
  </w:abstractNum>
  <w:abstractNum w:abstractNumId="11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nsid w:val="64380FBB"/>
    <w:multiLevelType w:val="hybridMultilevel"/>
    <w:tmpl w:val="3A540326"/>
    <w:lvl w:ilvl="0" w:tplc="17FEF17E">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F2B47F22">
      <w:numFmt w:val="bullet"/>
      <w:lvlText w:val="•"/>
      <w:lvlJc w:val="left"/>
      <w:pPr>
        <w:ind w:left="2524" w:hanging="831"/>
      </w:pPr>
      <w:rPr>
        <w:rFonts w:hint="default"/>
        <w:lang w:val="en-GB" w:eastAsia="en-GB" w:bidi="en-GB"/>
      </w:rPr>
    </w:lvl>
    <w:lvl w:ilvl="2" w:tplc="DCBE216A">
      <w:numFmt w:val="bullet"/>
      <w:lvlText w:val="•"/>
      <w:lvlJc w:val="left"/>
      <w:pPr>
        <w:ind w:left="3388" w:hanging="831"/>
      </w:pPr>
      <w:rPr>
        <w:rFonts w:hint="default"/>
        <w:lang w:val="en-GB" w:eastAsia="en-GB" w:bidi="en-GB"/>
      </w:rPr>
    </w:lvl>
    <w:lvl w:ilvl="3" w:tplc="4F028762">
      <w:numFmt w:val="bullet"/>
      <w:lvlText w:val="•"/>
      <w:lvlJc w:val="left"/>
      <w:pPr>
        <w:ind w:left="4252" w:hanging="831"/>
      </w:pPr>
      <w:rPr>
        <w:rFonts w:hint="default"/>
        <w:lang w:val="en-GB" w:eastAsia="en-GB" w:bidi="en-GB"/>
      </w:rPr>
    </w:lvl>
    <w:lvl w:ilvl="4" w:tplc="3506ACBE">
      <w:numFmt w:val="bullet"/>
      <w:lvlText w:val="•"/>
      <w:lvlJc w:val="left"/>
      <w:pPr>
        <w:ind w:left="5116" w:hanging="831"/>
      </w:pPr>
      <w:rPr>
        <w:rFonts w:hint="default"/>
        <w:lang w:val="en-GB" w:eastAsia="en-GB" w:bidi="en-GB"/>
      </w:rPr>
    </w:lvl>
    <w:lvl w:ilvl="5" w:tplc="64601B20">
      <w:numFmt w:val="bullet"/>
      <w:lvlText w:val="•"/>
      <w:lvlJc w:val="left"/>
      <w:pPr>
        <w:ind w:left="5980" w:hanging="831"/>
      </w:pPr>
      <w:rPr>
        <w:rFonts w:hint="default"/>
        <w:lang w:val="en-GB" w:eastAsia="en-GB" w:bidi="en-GB"/>
      </w:rPr>
    </w:lvl>
    <w:lvl w:ilvl="6" w:tplc="1BFCF5F2">
      <w:numFmt w:val="bullet"/>
      <w:lvlText w:val="•"/>
      <w:lvlJc w:val="left"/>
      <w:pPr>
        <w:ind w:left="6844" w:hanging="831"/>
      </w:pPr>
      <w:rPr>
        <w:rFonts w:hint="default"/>
        <w:lang w:val="en-GB" w:eastAsia="en-GB" w:bidi="en-GB"/>
      </w:rPr>
    </w:lvl>
    <w:lvl w:ilvl="7" w:tplc="E11CB4C0">
      <w:numFmt w:val="bullet"/>
      <w:lvlText w:val="•"/>
      <w:lvlJc w:val="left"/>
      <w:pPr>
        <w:ind w:left="7708" w:hanging="831"/>
      </w:pPr>
      <w:rPr>
        <w:rFonts w:hint="default"/>
        <w:lang w:val="en-GB" w:eastAsia="en-GB" w:bidi="en-GB"/>
      </w:rPr>
    </w:lvl>
    <w:lvl w:ilvl="8" w:tplc="B29A5B6E">
      <w:numFmt w:val="bullet"/>
      <w:lvlText w:val="•"/>
      <w:lvlJc w:val="left"/>
      <w:pPr>
        <w:ind w:left="8572" w:hanging="831"/>
      </w:pPr>
      <w:rPr>
        <w:rFonts w:hint="default"/>
        <w:lang w:val="en-GB" w:eastAsia="en-GB" w:bidi="en-GB"/>
      </w:rPr>
    </w:lvl>
  </w:abstractNum>
  <w:abstractNum w:abstractNumId="112">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65F66BAF"/>
    <w:multiLevelType w:val="multilevel"/>
    <w:tmpl w:val="B19A0C7A"/>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121">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723075D7"/>
    <w:multiLevelType w:val="multilevel"/>
    <w:tmpl w:val="0B200820"/>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73A97DD8"/>
    <w:multiLevelType w:val="multilevel"/>
    <w:tmpl w:val="C6AAE726"/>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73AA08CF"/>
    <w:multiLevelType w:val="hybridMultilevel"/>
    <w:tmpl w:val="06D0D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749267BC"/>
    <w:multiLevelType w:val="multilevel"/>
    <w:tmpl w:val="EB106C88"/>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756D1FBE"/>
    <w:multiLevelType w:val="hybridMultilevel"/>
    <w:tmpl w:val="F642F46C"/>
    <w:lvl w:ilvl="0" w:tplc="731C9C04">
      <w:start w:val="1"/>
      <w:numFmt w:val="upperLetter"/>
      <w:lvlText w:val="%1."/>
      <w:lvlJc w:val="left"/>
      <w:pPr>
        <w:ind w:left="2260" w:hanging="720"/>
      </w:pPr>
      <w:rPr>
        <w:rFonts w:ascii="Calibri" w:eastAsia="Calibri" w:hAnsi="Calibri" w:cs="Calibri" w:hint="default"/>
        <w:spacing w:val="-1"/>
        <w:w w:val="100"/>
        <w:sz w:val="22"/>
        <w:szCs w:val="22"/>
        <w:lang w:val="en-GB" w:eastAsia="en-GB" w:bidi="en-GB"/>
      </w:rPr>
    </w:lvl>
    <w:lvl w:ilvl="1" w:tplc="C1D81D30">
      <w:numFmt w:val="bullet"/>
      <w:lvlText w:val="•"/>
      <w:lvlJc w:val="left"/>
      <w:pPr>
        <w:ind w:left="3064" w:hanging="720"/>
      </w:pPr>
      <w:rPr>
        <w:rFonts w:hint="default"/>
        <w:lang w:val="en-GB" w:eastAsia="en-GB" w:bidi="en-GB"/>
      </w:rPr>
    </w:lvl>
    <w:lvl w:ilvl="2" w:tplc="19BEDF02">
      <w:numFmt w:val="bullet"/>
      <w:lvlText w:val="•"/>
      <w:lvlJc w:val="left"/>
      <w:pPr>
        <w:ind w:left="3868" w:hanging="720"/>
      </w:pPr>
      <w:rPr>
        <w:rFonts w:hint="default"/>
        <w:lang w:val="en-GB" w:eastAsia="en-GB" w:bidi="en-GB"/>
      </w:rPr>
    </w:lvl>
    <w:lvl w:ilvl="3" w:tplc="D14AC16A">
      <w:numFmt w:val="bullet"/>
      <w:lvlText w:val="•"/>
      <w:lvlJc w:val="left"/>
      <w:pPr>
        <w:ind w:left="4672" w:hanging="720"/>
      </w:pPr>
      <w:rPr>
        <w:rFonts w:hint="default"/>
        <w:lang w:val="en-GB" w:eastAsia="en-GB" w:bidi="en-GB"/>
      </w:rPr>
    </w:lvl>
    <w:lvl w:ilvl="4" w:tplc="73388F52">
      <w:numFmt w:val="bullet"/>
      <w:lvlText w:val="•"/>
      <w:lvlJc w:val="left"/>
      <w:pPr>
        <w:ind w:left="5476" w:hanging="720"/>
      </w:pPr>
      <w:rPr>
        <w:rFonts w:hint="default"/>
        <w:lang w:val="en-GB" w:eastAsia="en-GB" w:bidi="en-GB"/>
      </w:rPr>
    </w:lvl>
    <w:lvl w:ilvl="5" w:tplc="E67A69DE">
      <w:numFmt w:val="bullet"/>
      <w:lvlText w:val="•"/>
      <w:lvlJc w:val="left"/>
      <w:pPr>
        <w:ind w:left="6280" w:hanging="720"/>
      </w:pPr>
      <w:rPr>
        <w:rFonts w:hint="default"/>
        <w:lang w:val="en-GB" w:eastAsia="en-GB" w:bidi="en-GB"/>
      </w:rPr>
    </w:lvl>
    <w:lvl w:ilvl="6" w:tplc="0254C158">
      <w:numFmt w:val="bullet"/>
      <w:lvlText w:val="•"/>
      <w:lvlJc w:val="left"/>
      <w:pPr>
        <w:ind w:left="7084" w:hanging="720"/>
      </w:pPr>
      <w:rPr>
        <w:rFonts w:hint="default"/>
        <w:lang w:val="en-GB" w:eastAsia="en-GB" w:bidi="en-GB"/>
      </w:rPr>
    </w:lvl>
    <w:lvl w:ilvl="7" w:tplc="DDCEC890">
      <w:numFmt w:val="bullet"/>
      <w:lvlText w:val="•"/>
      <w:lvlJc w:val="left"/>
      <w:pPr>
        <w:ind w:left="7888" w:hanging="720"/>
      </w:pPr>
      <w:rPr>
        <w:rFonts w:hint="default"/>
        <w:lang w:val="en-GB" w:eastAsia="en-GB" w:bidi="en-GB"/>
      </w:rPr>
    </w:lvl>
    <w:lvl w:ilvl="8" w:tplc="AFBC701C">
      <w:numFmt w:val="bullet"/>
      <w:lvlText w:val="•"/>
      <w:lvlJc w:val="left"/>
      <w:pPr>
        <w:ind w:left="8692" w:hanging="720"/>
      </w:pPr>
      <w:rPr>
        <w:rFonts w:hint="default"/>
        <w:lang w:val="en-GB" w:eastAsia="en-GB" w:bidi="en-GB"/>
      </w:rPr>
    </w:lvl>
  </w:abstractNum>
  <w:abstractNum w:abstractNumId="130">
    <w:nsid w:val="758E15DF"/>
    <w:multiLevelType w:val="multilevel"/>
    <w:tmpl w:val="0409001D"/>
    <w:styleLink w:val="Style2"/>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2">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5">
    <w:nsid w:val="7EB374FD"/>
    <w:multiLevelType w:val="hybridMultilevel"/>
    <w:tmpl w:val="C52EF152"/>
    <w:lvl w:ilvl="0" w:tplc="46021DC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0"/>
  </w:num>
  <w:num w:numId="2">
    <w:abstractNumId w:val="134"/>
  </w:num>
  <w:num w:numId="3">
    <w:abstractNumId w:val="48"/>
  </w:num>
  <w:num w:numId="4">
    <w:abstractNumId w:val="28"/>
  </w:num>
  <w:num w:numId="5">
    <w:abstractNumId w:val="17"/>
  </w:num>
  <w:num w:numId="6">
    <w:abstractNumId w:val="12"/>
  </w:num>
  <w:num w:numId="7">
    <w:abstractNumId w:val="56"/>
  </w:num>
  <w:num w:numId="8">
    <w:abstractNumId w:val="116"/>
  </w:num>
  <w:num w:numId="9">
    <w:abstractNumId w:val="72"/>
  </w:num>
  <w:num w:numId="10">
    <w:abstractNumId w:val="124"/>
  </w:num>
  <w:num w:numId="11">
    <w:abstractNumId w:val="0"/>
  </w:num>
  <w:num w:numId="12">
    <w:abstractNumId w:val="33"/>
  </w:num>
  <w:num w:numId="13">
    <w:abstractNumId w:val="35"/>
  </w:num>
  <w:num w:numId="14">
    <w:abstractNumId w:val="102"/>
  </w:num>
  <w:num w:numId="15">
    <w:abstractNumId w:val="21"/>
  </w:num>
  <w:num w:numId="16">
    <w:abstractNumId w:val="122"/>
  </w:num>
  <w:num w:numId="17">
    <w:abstractNumId w:val="128"/>
  </w:num>
  <w:num w:numId="18">
    <w:abstractNumId w:val="68"/>
  </w:num>
  <w:num w:numId="19">
    <w:abstractNumId w:val="93"/>
  </w:num>
  <w:num w:numId="20">
    <w:abstractNumId w:val="60"/>
  </w:num>
  <w:num w:numId="21">
    <w:abstractNumId w:val="50"/>
  </w:num>
  <w:num w:numId="22">
    <w:abstractNumId w:val="96"/>
  </w:num>
  <w:num w:numId="23">
    <w:abstractNumId w:val="75"/>
  </w:num>
  <w:num w:numId="24">
    <w:abstractNumId w:val="58"/>
  </w:num>
  <w:num w:numId="25">
    <w:abstractNumId w:val="117"/>
  </w:num>
  <w:num w:numId="26">
    <w:abstractNumId w:val="9"/>
  </w:num>
  <w:num w:numId="27">
    <w:abstractNumId w:val="121"/>
  </w:num>
  <w:num w:numId="28">
    <w:abstractNumId w:val="76"/>
  </w:num>
  <w:num w:numId="29">
    <w:abstractNumId w:val="27"/>
  </w:num>
  <w:num w:numId="30">
    <w:abstractNumId w:val="118"/>
  </w:num>
  <w:num w:numId="31">
    <w:abstractNumId w:val="82"/>
  </w:num>
  <w:num w:numId="32">
    <w:abstractNumId w:val="123"/>
  </w:num>
  <w:num w:numId="33">
    <w:abstractNumId w:val="23"/>
  </w:num>
  <w:num w:numId="34">
    <w:abstractNumId w:val="11"/>
  </w:num>
  <w:num w:numId="35">
    <w:abstractNumId w:val="46"/>
  </w:num>
  <w:num w:numId="36">
    <w:abstractNumId w:val="34"/>
  </w:num>
  <w:num w:numId="37">
    <w:abstractNumId w:val="15"/>
  </w:num>
  <w:num w:numId="38">
    <w:abstractNumId w:val="73"/>
  </w:num>
  <w:num w:numId="39">
    <w:abstractNumId w:val="99"/>
  </w:num>
  <w:num w:numId="40">
    <w:abstractNumId w:val="8"/>
  </w:num>
  <w:num w:numId="41">
    <w:abstractNumId w:val="90"/>
  </w:num>
  <w:num w:numId="42">
    <w:abstractNumId w:val="127"/>
  </w:num>
  <w:num w:numId="43">
    <w:abstractNumId w:val="87"/>
  </w:num>
  <w:num w:numId="44">
    <w:abstractNumId w:val="125"/>
  </w:num>
  <w:num w:numId="45">
    <w:abstractNumId w:val="85"/>
  </w:num>
  <w:num w:numId="46">
    <w:abstractNumId w:val="38"/>
  </w:num>
  <w:num w:numId="47">
    <w:abstractNumId w:val="40"/>
  </w:num>
  <w:num w:numId="48">
    <w:abstractNumId w:val="20"/>
  </w:num>
  <w:num w:numId="49">
    <w:abstractNumId w:val="43"/>
  </w:num>
  <w:num w:numId="50">
    <w:abstractNumId w:val="89"/>
  </w:num>
  <w:num w:numId="51">
    <w:abstractNumId w:val="71"/>
  </w:num>
  <w:num w:numId="52">
    <w:abstractNumId w:val="115"/>
  </w:num>
  <w:num w:numId="53">
    <w:abstractNumId w:val="37"/>
  </w:num>
  <w:num w:numId="54">
    <w:abstractNumId w:val="4"/>
  </w:num>
  <w:num w:numId="55">
    <w:abstractNumId w:val="132"/>
  </w:num>
  <w:num w:numId="56">
    <w:abstractNumId w:val="86"/>
  </w:num>
  <w:num w:numId="57">
    <w:abstractNumId w:val="16"/>
  </w:num>
  <w:num w:numId="58">
    <w:abstractNumId w:val="42"/>
  </w:num>
  <w:num w:numId="59">
    <w:abstractNumId w:val="57"/>
  </w:num>
  <w:num w:numId="60">
    <w:abstractNumId w:val="91"/>
  </w:num>
  <w:num w:numId="61">
    <w:abstractNumId w:val="104"/>
  </w:num>
  <w:num w:numId="62">
    <w:abstractNumId w:val="98"/>
  </w:num>
  <w:num w:numId="63">
    <w:abstractNumId w:val="39"/>
  </w:num>
  <w:num w:numId="64">
    <w:abstractNumId w:val="29"/>
  </w:num>
  <w:num w:numId="65">
    <w:abstractNumId w:val="18"/>
  </w:num>
  <w:num w:numId="66">
    <w:abstractNumId w:val="62"/>
  </w:num>
  <w:num w:numId="67">
    <w:abstractNumId w:val="2"/>
  </w:num>
  <w:num w:numId="68">
    <w:abstractNumId w:val="114"/>
  </w:num>
  <w:num w:numId="69">
    <w:abstractNumId w:val="110"/>
  </w:num>
  <w:num w:numId="70">
    <w:abstractNumId w:val="25"/>
  </w:num>
  <w:num w:numId="71">
    <w:abstractNumId w:val="13"/>
  </w:num>
  <w:num w:numId="72">
    <w:abstractNumId w:val="31"/>
  </w:num>
  <w:num w:numId="73">
    <w:abstractNumId w:val="36"/>
  </w:num>
  <w:num w:numId="74">
    <w:abstractNumId w:val="120"/>
  </w:num>
  <w:num w:numId="75">
    <w:abstractNumId w:val="81"/>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61"/>
  </w:num>
  <w:num w:numId="79">
    <w:abstractNumId w:val="130"/>
  </w:num>
  <w:num w:numId="80">
    <w:abstractNumId w:val="65"/>
  </w:num>
  <w:num w:numId="81">
    <w:abstractNumId w:val="108"/>
  </w:num>
  <w:num w:numId="82">
    <w:abstractNumId w:val="103"/>
  </w:num>
  <w:num w:numId="83">
    <w:abstractNumId w:val="78"/>
  </w:num>
  <w:num w:numId="84">
    <w:abstractNumId w:val="14"/>
  </w:num>
  <w:num w:numId="85">
    <w:abstractNumId w:val="70"/>
  </w:num>
  <w:num w:numId="86">
    <w:abstractNumId w:val="119"/>
  </w:num>
  <w:num w:numId="87">
    <w:abstractNumId w:val="67"/>
  </w:num>
  <w:num w:numId="88">
    <w:abstractNumId w:val="63"/>
  </w:num>
  <w:num w:numId="89">
    <w:abstractNumId w:val="112"/>
  </w:num>
  <w:num w:numId="90">
    <w:abstractNumId w:val="101"/>
  </w:num>
  <w:num w:numId="91">
    <w:abstractNumId w:val="5"/>
  </w:num>
  <w:num w:numId="92">
    <w:abstractNumId w:val="107"/>
  </w:num>
  <w:num w:numId="93">
    <w:abstractNumId w:val="88"/>
  </w:num>
  <w:num w:numId="94">
    <w:abstractNumId w:val="106"/>
  </w:num>
  <w:num w:numId="95">
    <w:abstractNumId w:val="135"/>
  </w:num>
  <w:num w:numId="96">
    <w:abstractNumId w:val="66"/>
  </w:num>
  <w:num w:numId="97">
    <w:abstractNumId w:val="74"/>
  </w:num>
  <w:num w:numId="98">
    <w:abstractNumId w:val="133"/>
  </w:num>
  <w:num w:numId="99">
    <w:abstractNumId w:val="80"/>
  </w:num>
  <w:num w:numId="100">
    <w:abstractNumId w:val="109"/>
  </w:num>
  <w:num w:numId="101">
    <w:abstractNumId w:val="53"/>
  </w:num>
  <w:num w:numId="102">
    <w:abstractNumId w:val="126"/>
  </w:num>
  <w:num w:numId="103">
    <w:abstractNumId w:val="94"/>
  </w:num>
  <w:num w:numId="104">
    <w:abstractNumId w:val="19"/>
  </w:num>
  <w:num w:numId="105">
    <w:abstractNumId w:val="55"/>
  </w:num>
  <w:num w:numId="106">
    <w:abstractNumId w:val="95"/>
  </w:num>
  <w:num w:numId="107">
    <w:abstractNumId w:val="52"/>
  </w:num>
  <w:num w:numId="108">
    <w:abstractNumId w:val="41"/>
  </w:num>
  <w:num w:numId="109">
    <w:abstractNumId w:val="32"/>
  </w:num>
  <w:num w:numId="110">
    <w:abstractNumId w:val="10"/>
  </w:num>
  <w:num w:numId="111">
    <w:abstractNumId w:val="77"/>
  </w:num>
  <w:num w:numId="112">
    <w:abstractNumId w:val="79"/>
  </w:num>
  <w:num w:numId="113">
    <w:abstractNumId w:val="69"/>
  </w:num>
  <w:num w:numId="114">
    <w:abstractNumId w:val="111"/>
  </w:num>
  <w:num w:numId="115">
    <w:abstractNumId w:val="129"/>
  </w:num>
  <w:num w:numId="116">
    <w:abstractNumId w:val="45"/>
  </w:num>
  <w:num w:numId="117">
    <w:abstractNumId w:val="3"/>
  </w:num>
  <w:num w:numId="118">
    <w:abstractNumId w:val="83"/>
  </w:num>
  <w:num w:numId="119">
    <w:abstractNumId w:val="64"/>
  </w:num>
  <w:num w:numId="120">
    <w:abstractNumId w:val="26"/>
  </w:num>
  <w:num w:numId="121">
    <w:abstractNumId w:val="22"/>
  </w:num>
  <w:num w:numId="122">
    <w:abstractNumId w:val="84"/>
  </w:num>
  <w:num w:numId="123">
    <w:abstractNumId w:val="1"/>
  </w:num>
  <w:num w:numId="124">
    <w:abstractNumId w:val="59"/>
  </w:num>
  <w:num w:numId="125">
    <w:abstractNumId w:val="7"/>
  </w:num>
  <w:num w:numId="126">
    <w:abstractNumId w:val="30"/>
  </w:num>
  <w:num w:numId="127">
    <w:abstractNumId w:val="44"/>
  </w:num>
  <w:num w:numId="128">
    <w:abstractNumId w:val="97"/>
  </w:num>
  <w:num w:numId="129">
    <w:abstractNumId w:val="6"/>
  </w:num>
  <w:num w:numId="130">
    <w:abstractNumId w:val="131"/>
  </w:num>
  <w:num w:numId="131">
    <w:abstractNumId w:val="49"/>
  </w:num>
  <w:num w:numId="132">
    <w:abstractNumId w:val="54"/>
  </w:num>
  <w:num w:numId="133">
    <w:abstractNumId w:val="92"/>
  </w:num>
  <w:num w:numId="134">
    <w:abstractNumId w:val="113"/>
  </w:num>
  <w:num w:numId="135">
    <w:abstractNumId w:val="105"/>
  </w:num>
  <w:num w:numId="136">
    <w:abstractNumId w:val="51"/>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wa Nazla">
    <w15:presenceInfo w15:providerId="AD" w15:userId="S::hawwa.nazla@finance.gov.mv::028b2041-5854-4848-810a-6c164e0fc869"/>
  </w15:person>
  <w15:person w15:author="Aishath Nadheema">
    <w15:presenceInfo w15:providerId="AD" w15:userId="S-1-5-21-691241595-883763465-490916854-1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activeWritingStyle w:appName="MSWord" w:lang="en-US" w:vendorID="8" w:dllVersion="513" w:checkStyle="1"/>
  <w:activeWritingStyle w:appName="MSWord" w:lang="fr-FR" w:vendorID="9" w:dllVersion="512" w:checkStyle="1"/>
  <w:activeWritingStyle w:appName="MSWord" w:lang="es-ES_tradnl" w:vendorID="9" w:dllVersion="512" w:checkStyle="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B9"/>
    <w:rsid w:val="00000F0E"/>
    <w:rsid w:val="00002D33"/>
    <w:rsid w:val="00003B18"/>
    <w:rsid w:val="00003D8F"/>
    <w:rsid w:val="00004D57"/>
    <w:rsid w:val="00005A64"/>
    <w:rsid w:val="0000603A"/>
    <w:rsid w:val="000068E6"/>
    <w:rsid w:val="00006A22"/>
    <w:rsid w:val="00007073"/>
    <w:rsid w:val="00010C48"/>
    <w:rsid w:val="00011802"/>
    <w:rsid w:val="00012D0F"/>
    <w:rsid w:val="0001384E"/>
    <w:rsid w:val="00013B28"/>
    <w:rsid w:val="00013F28"/>
    <w:rsid w:val="000143A7"/>
    <w:rsid w:val="00014977"/>
    <w:rsid w:val="00015509"/>
    <w:rsid w:val="000155B4"/>
    <w:rsid w:val="000171ED"/>
    <w:rsid w:val="0001764F"/>
    <w:rsid w:val="00017F8B"/>
    <w:rsid w:val="00024BEC"/>
    <w:rsid w:val="000259CD"/>
    <w:rsid w:val="000263AD"/>
    <w:rsid w:val="000265F9"/>
    <w:rsid w:val="00026662"/>
    <w:rsid w:val="000278E6"/>
    <w:rsid w:val="000319BF"/>
    <w:rsid w:val="00032094"/>
    <w:rsid w:val="00032A90"/>
    <w:rsid w:val="000348FD"/>
    <w:rsid w:val="00034B7B"/>
    <w:rsid w:val="00036548"/>
    <w:rsid w:val="00036DD2"/>
    <w:rsid w:val="00044FB1"/>
    <w:rsid w:val="00045C8E"/>
    <w:rsid w:val="00046259"/>
    <w:rsid w:val="000503A8"/>
    <w:rsid w:val="00050EAF"/>
    <w:rsid w:val="00053952"/>
    <w:rsid w:val="0005448E"/>
    <w:rsid w:val="00054F5A"/>
    <w:rsid w:val="00055005"/>
    <w:rsid w:val="000557B9"/>
    <w:rsid w:val="00055D30"/>
    <w:rsid w:val="00056C05"/>
    <w:rsid w:val="00056C70"/>
    <w:rsid w:val="0005730C"/>
    <w:rsid w:val="0005781A"/>
    <w:rsid w:val="00057A01"/>
    <w:rsid w:val="00057D95"/>
    <w:rsid w:val="00060BAE"/>
    <w:rsid w:val="00060DFB"/>
    <w:rsid w:val="00061BBD"/>
    <w:rsid w:val="00062F54"/>
    <w:rsid w:val="00064DDC"/>
    <w:rsid w:val="00065B3D"/>
    <w:rsid w:val="00066DFE"/>
    <w:rsid w:val="00070046"/>
    <w:rsid w:val="00071A87"/>
    <w:rsid w:val="000733E1"/>
    <w:rsid w:val="000735E0"/>
    <w:rsid w:val="00073C05"/>
    <w:rsid w:val="00073F5D"/>
    <w:rsid w:val="00074569"/>
    <w:rsid w:val="00074DF4"/>
    <w:rsid w:val="00075F5F"/>
    <w:rsid w:val="00075FBB"/>
    <w:rsid w:val="00076EFB"/>
    <w:rsid w:val="00077E11"/>
    <w:rsid w:val="00080269"/>
    <w:rsid w:val="00081CB0"/>
    <w:rsid w:val="00081FA9"/>
    <w:rsid w:val="000823AD"/>
    <w:rsid w:val="00083246"/>
    <w:rsid w:val="000848CE"/>
    <w:rsid w:val="000855CD"/>
    <w:rsid w:val="00085793"/>
    <w:rsid w:val="00085CF7"/>
    <w:rsid w:val="00090156"/>
    <w:rsid w:val="00090761"/>
    <w:rsid w:val="00092AAD"/>
    <w:rsid w:val="000934DC"/>
    <w:rsid w:val="000942DA"/>
    <w:rsid w:val="00095049"/>
    <w:rsid w:val="0009607B"/>
    <w:rsid w:val="00097735"/>
    <w:rsid w:val="000A0828"/>
    <w:rsid w:val="000A1567"/>
    <w:rsid w:val="000A2335"/>
    <w:rsid w:val="000A360D"/>
    <w:rsid w:val="000A4F28"/>
    <w:rsid w:val="000A7202"/>
    <w:rsid w:val="000B030C"/>
    <w:rsid w:val="000B0A0F"/>
    <w:rsid w:val="000B34BD"/>
    <w:rsid w:val="000B4809"/>
    <w:rsid w:val="000B62AE"/>
    <w:rsid w:val="000B65D4"/>
    <w:rsid w:val="000B6A04"/>
    <w:rsid w:val="000C11A1"/>
    <w:rsid w:val="000C2282"/>
    <w:rsid w:val="000C2904"/>
    <w:rsid w:val="000C31E9"/>
    <w:rsid w:val="000C41D9"/>
    <w:rsid w:val="000C4470"/>
    <w:rsid w:val="000C532C"/>
    <w:rsid w:val="000C77B8"/>
    <w:rsid w:val="000D0100"/>
    <w:rsid w:val="000D029F"/>
    <w:rsid w:val="000D086C"/>
    <w:rsid w:val="000D326D"/>
    <w:rsid w:val="000D6A1C"/>
    <w:rsid w:val="000D6BD8"/>
    <w:rsid w:val="000D705C"/>
    <w:rsid w:val="000D7227"/>
    <w:rsid w:val="000D7BA9"/>
    <w:rsid w:val="000E04D0"/>
    <w:rsid w:val="000E04E3"/>
    <w:rsid w:val="000E3039"/>
    <w:rsid w:val="000E37E1"/>
    <w:rsid w:val="000E3891"/>
    <w:rsid w:val="000E4298"/>
    <w:rsid w:val="000E4A5D"/>
    <w:rsid w:val="000E5ED0"/>
    <w:rsid w:val="000F19DF"/>
    <w:rsid w:val="000F250C"/>
    <w:rsid w:val="000F2872"/>
    <w:rsid w:val="000F3D42"/>
    <w:rsid w:val="000F4537"/>
    <w:rsid w:val="000F4857"/>
    <w:rsid w:val="000F4B8C"/>
    <w:rsid w:val="000F5633"/>
    <w:rsid w:val="000F7324"/>
    <w:rsid w:val="00100231"/>
    <w:rsid w:val="0010141C"/>
    <w:rsid w:val="00101ADD"/>
    <w:rsid w:val="00101ED3"/>
    <w:rsid w:val="0010256A"/>
    <w:rsid w:val="001025E2"/>
    <w:rsid w:val="00103FCE"/>
    <w:rsid w:val="00104601"/>
    <w:rsid w:val="00105972"/>
    <w:rsid w:val="001061ED"/>
    <w:rsid w:val="00110D17"/>
    <w:rsid w:val="00112389"/>
    <w:rsid w:val="00113511"/>
    <w:rsid w:val="00113E37"/>
    <w:rsid w:val="00115B59"/>
    <w:rsid w:val="00115DAF"/>
    <w:rsid w:val="00116ABF"/>
    <w:rsid w:val="00116CC5"/>
    <w:rsid w:val="00117C97"/>
    <w:rsid w:val="0012075C"/>
    <w:rsid w:val="00122ED7"/>
    <w:rsid w:val="001239C7"/>
    <w:rsid w:val="00123CC5"/>
    <w:rsid w:val="00125C0B"/>
    <w:rsid w:val="001308CD"/>
    <w:rsid w:val="00131757"/>
    <w:rsid w:val="0013308E"/>
    <w:rsid w:val="00133159"/>
    <w:rsid w:val="001334B4"/>
    <w:rsid w:val="00133942"/>
    <w:rsid w:val="001349AB"/>
    <w:rsid w:val="00135BF1"/>
    <w:rsid w:val="001370AD"/>
    <w:rsid w:val="001418FA"/>
    <w:rsid w:val="001424F1"/>
    <w:rsid w:val="00142DD4"/>
    <w:rsid w:val="0014537C"/>
    <w:rsid w:val="001453A3"/>
    <w:rsid w:val="00146DD8"/>
    <w:rsid w:val="00147D31"/>
    <w:rsid w:val="00147F06"/>
    <w:rsid w:val="001504F2"/>
    <w:rsid w:val="001510A9"/>
    <w:rsid w:val="0015204F"/>
    <w:rsid w:val="001524D0"/>
    <w:rsid w:val="00156A01"/>
    <w:rsid w:val="00157BDF"/>
    <w:rsid w:val="0016042A"/>
    <w:rsid w:val="00160845"/>
    <w:rsid w:val="001621F1"/>
    <w:rsid w:val="00162EDA"/>
    <w:rsid w:val="001644A0"/>
    <w:rsid w:val="0016556C"/>
    <w:rsid w:val="00165E78"/>
    <w:rsid w:val="00165F4E"/>
    <w:rsid w:val="001674CA"/>
    <w:rsid w:val="0016759E"/>
    <w:rsid w:val="0017135B"/>
    <w:rsid w:val="00172FE4"/>
    <w:rsid w:val="001733CC"/>
    <w:rsid w:val="001733D0"/>
    <w:rsid w:val="001733FB"/>
    <w:rsid w:val="00174016"/>
    <w:rsid w:val="001751A4"/>
    <w:rsid w:val="00180173"/>
    <w:rsid w:val="00180290"/>
    <w:rsid w:val="001828DE"/>
    <w:rsid w:val="00182C22"/>
    <w:rsid w:val="00183BAE"/>
    <w:rsid w:val="00184A47"/>
    <w:rsid w:val="00184F40"/>
    <w:rsid w:val="00185ADC"/>
    <w:rsid w:val="00186178"/>
    <w:rsid w:val="00186D6B"/>
    <w:rsid w:val="00186DA3"/>
    <w:rsid w:val="00187229"/>
    <w:rsid w:val="00190076"/>
    <w:rsid w:val="001923D8"/>
    <w:rsid w:val="001924B8"/>
    <w:rsid w:val="00192C29"/>
    <w:rsid w:val="00193412"/>
    <w:rsid w:val="00193CA6"/>
    <w:rsid w:val="00193D77"/>
    <w:rsid w:val="00195497"/>
    <w:rsid w:val="00196CD1"/>
    <w:rsid w:val="00196F90"/>
    <w:rsid w:val="001A0725"/>
    <w:rsid w:val="001A2793"/>
    <w:rsid w:val="001A28B6"/>
    <w:rsid w:val="001A44B7"/>
    <w:rsid w:val="001A4600"/>
    <w:rsid w:val="001A5A93"/>
    <w:rsid w:val="001A5C0B"/>
    <w:rsid w:val="001A65AE"/>
    <w:rsid w:val="001A6B45"/>
    <w:rsid w:val="001A77FC"/>
    <w:rsid w:val="001B151A"/>
    <w:rsid w:val="001B19A2"/>
    <w:rsid w:val="001B2A01"/>
    <w:rsid w:val="001B4036"/>
    <w:rsid w:val="001B4EF2"/>
    <w:rsid w:val="001B513C"/>
    <w:rsid w:val="001B51D4"/>
    <w:rsid w:val="001B711D"/>
    <w:rsid w:val="001B7CFA"/>
    <w:rsid w:val="001C0E2C"/>
    <w:rsid w:val="001C472B"/>
    <w:rsid w:val="001C4CDF"/>
    <w:rsid w:val="001C5197"/>
    <w:rsid w:val="001C6487"/>
    <w:rsid w:val="001C67BA"/>
    <w:rsid w:val="001D0FE5"/>
    <w:rsid w:val="001D2503"/>
    <w:rsid w:val="001D25F8"/>
    <w:rsid w:val="001D3975"/>
    <w:rsid w:val="001D4794"/>
    <w:rsid w:val="001D4987"/>
    <w:rsid w:val="001D49ED"/>
    <w:rsid w:val="001D4D48"/>
    <w:rsid w:val="001D7675"/>
    <w:rsid w:val="001E2ED3"/>
    <w:rsid w:val="001F13F1"/>
    <w:rsid w:val="001F227D"/>
    <w:rsid w:val="001F2876"/>
    <w:rsid w:val="001F5572"/>
    <w:rsid w:val="001F568E"/>
    <w:rsid w:val="001F6683"/>
    <w:rsid w:val="001F72D2"/>
    <w:rsid w:val="0020003D"/>
    <w:rsid w:val="00200071"/>
    <w:rsid w:val="002000C6"/>
    <w:rsid w:val="002000D3"/>
    <w:rsid w:val="0020262A"/>
    <w:rsid w:val="00205248"/>
    <w:rsid w:val="002060FC"/>
    <w:rsid w:val="00206DF9"/>
    <w:rsid w:val="00206FBC"/>
    <w:rsid w:val="002073DE"/>
    <w:rsid w:val="00210EEF"/>
    <w:rsid w:val="002130B3"/>
    <w:rsid w:val="0021353D"/>
    <w:rsid w:val="002169DE"/>
    <w:rsid w:val="00216D17"/>
    <w:rsid w:val="00216EA5"/>
    <w:rsid w:val="00220149"/>
    <w:rsid w:val="00221294"/>
    <w:rsid w:val="00221C94"/>
    <w:rsid w:val="0022282F"/>
    <w:rsid w:val="00222B3D"/>
    <w:rsid w:val="002231ED"/>
    <w:rsid w:val="002232B9"/>
    <w:rsid w:val="0022426A"/>
    <w:rsid w:val="00224BB2"/>
    <w:rsid w:val="00224FC9"/>
    <w:rsid w:val="0022553E"/>
    <w:rsid w:val="0022599E"/>
    <w:rsid w:val="002266FF"/>
    <w:rsid w:val="0022681F"/>
    <w:rsid w:val="002300ED"/>
    <w:rsid w:val="002305BC"/>
    <w:rsid w:val="00231A8D"/>
    <w:rsid w:val="00232F75"/>
    <w:rsid w:val="00233EF9"/>
    <w:rsid w:val="00235EF0"/>
    <w:rsid w:val="002373F0"/>
    <w:rsid w:val="00237C1B"/>
    <w:rsid w:val="00237CF4"/>
    <w:rsid w:val="00241E8B"/>
    <w:rsid w:val="002421C7"/>
    <w:rsid w:val="00242472"/>
    <w:rsid w:val="002429AD"/>
    <w:rsid w:val="002432EE"/>
    <w:rsid w:val="002464F5"/>
    <w:rsid w:val="00247C62"/>
    <w:rsid w:val="00251A08"/>
    <w:rsid w:val="00253042"/>
    <w:rsid w:val="00253881"/>
    <w:rsid w:val="00253D57"/>
    <w:rsid w:val="00253D93"/>
    <w:rsid w:val="00254708"/>
    <w:rsid w:val="00255C0E"/>
    <w:rsid w:val="002560F5"/>
    <w:rsid w:val="0025710C"/>
    <w:rsid w:val="00260DA6"/>
    <w:rsid w:val="0026181C"/>
    <w:rsid w:val="00261EC8"/>
    <w:rsid w:val="002649E3"/>
    <w:rsid w:val="00264FAA"/>
    <w:rsid w:val="00265DD4"/>
    <w:rsid w:val="00265F37"/>
    <w:rsid w:val="00266441"/>
    <w:rsid w:val="00267398"/>
    <w:rsid w:val="002705B4"/>
    <w:rsid w:val="0027070C"/>
    <w:rsid w:val="00270D66"/>
    <w:rsid w:val="00271535"/>
    <w:rsid w:val="00273493"/>
    <w:rsid w:val="002736E3"/>
    <w:rsid w:val="00277DD6"/>
    <w:rsid w:val="00280BB6"/>
    <w:rsid w:val="002833FA"/>
    <w:rsid w:val="0028638B"/>
    <w:rsid w:val="00287157"/>
    <w:rsid w:val="00290191"/>
    <w:rsid w:val="002905BA"/>
    <w:rsid w:val="00290C2B"/>
    <w:rsid w:val="00290DE6"/>
    <w:rsid w:val="00290E8A"/>
    <w:rsid w:val="00290E92"/>
    <w:rsid w:val="00290ECA"/>
    <w:rsid w:val="00293984"/>
    <w:rsid w:val="00295073"/>
    <w:rsid w:val="00297AB1"/>
    <w:rsid w:val="00297E75"/>
    <w:rsid w:val="002A02E8"/>
    <w:rsid w:val="002A16C2"/>
    <w:rsid w:val="002A2BF4"/>
    <w:rsid w:val="002A45B4"/>
    <w:rsid w:val="002A4C6B"/>
    <w:rsid w:val="002A4C99"/>
    <w:rsid w:val="002A629F"/>
    <w:rsid w:val="002A62E1"/>
    <w:rsid w:val="002A64CB"/>
    <w:rsid w:val="002A6866"/>
    <w:rsid w:val="002A6BBE"/>
    <w:rsid w:val="002A6C2B"/>
    <w:rsid w:val="002B2DAD"/>
    <w:rsid w:val="002B2EE6"/>
    <w:rsid w:val="002B42AB"/>
    <w:rsid w:val="002B4D97"/>
    <w:rsid w:val="002B598A"/>
    <w:rsid w:val="002B7D2E"/>
    <w:rsid w:val="002C11CE"/>
    <w:rsid w:val="002C2C1A"/>
    <w:rsid w:val="002C2E8C"/>
    <w:rsid w:val="002C2F21"/>
    <w:rsid w:val="002C3EED"/>
    <w:rsid w:val="002C4A3F"/>
    <w:rsid w:val="002C67B9"/>
    <w:rsid w:val="002C683B"/>
    <w:rsid w:val="002C6ECE"/>
    <w:rsid w:val="002C73F8"/>
    <w:rsid w:val="002D11C1"/>
    <w:rsid w:val="002D3615"/>
    <w:rsid w:val="002D44BE"/>
    <w:rsid w:val="002D505B"/>
    <w:rsid w:val="002D567C"/>
    <w:rsid w:val="002D694B"/>
    <w:rsid w:val="002D6BCF"/>
    <w:rsid w:val="002E0CD9"/>
    <w:rsid w:val="002E1C0E"/>
    <w:rsid w:val="002E44CE"/>
    <w:rsid w:val="002E4A5D"/>
    <w:rsid w:val="002E585B"/>
    <w:rsid w:val="002E59E1"/>
    <w:rsid w:val="002E6464"/>
    <w:rsid w:val="002F18EC"/>
    <w:rsid w:val="002F2059"/>
    <w:rsid w:val="002F3772"/>
    <w:rsid w:val="002F473F"/>
    <w:rsid w:val="002F4DC4"/>
    <w:rsid w:val="002F5C31"/>
    <w:rsid w:val="002F5ECB"/>
    <w:rsid w:val="002F6555"/>
    <w:rsid w:val="002F71A5"/>
    <w:rsid w:val="002F77E7"/>
    <w:rsid w:val="002F77EC"/>
    <w:rsid w:val="00301245"/>
    <w:rsid w:val="00301712"/>
    <w:rsid w:val="00304438"/>
    <w:rsid w:val="00305A90"/>
    <w:rsid w:val="00305A9D"/>
    <w:rsid w:val="003101E6"/>
    <w:rsid w:val="003104B4"/>
    <w:rsid w:val="00310CB2"/>
    <w:rsid w:val="00311728"/>
    <w:rsid w:val="0031418C"/>
    <w:rsid w:val="00314309"/>
    <w:rsid w:val="00314A8A"/>
    <w:rsid w:val="00316CFE"/>
    <w:rsid w:val="00317020"/>
    <w:rsid w:val="00317E48"/>
    <w:rsid w:val="00320BA8"/>
    <w:rsid w:val="003211EB"/>
    <w:rsid w:val="0032132A"/>
    <w:rsid w:val="003214D5"/>
    <w:rsid w:val="00321533"/>
    <w:rsid w:val="00322B8E"/>
    <w:rsid w:val="00323646"/>
    <w:rsid w:val="00323A6F"/>
    <w:rsid w:val="00324F24"/>
    <w:rsid w:val="003253BB"/>
    <w:rsid w:val="00327130"/>
    <w:rsid w:val="00327D12"/>
    <w:rsid w:val="003305D1"/>
    <w:rsid w:val="00331487"/>
    <w:rsid w:val="003315E3"/>
    <w:rsid w:val="00331A99"/>
    <w:rsid w:val="00331C3C"/>
    <w:rsid w:val="0033276F"/>
    <w:rsid w:val="00332957"/>
    <w:rsid w:val="00332DEF"/>
    <w:rsid w:val="0033351F"/>
    <w:rsid w:val="00333DB6"/>
    <w:rsid w:val="00334441"/>
    <w:rsid w:val="00347DF6"/>
    <w:rsid w:val="0035193A"/>
    <w:rsid w:val="00351D23"/>
    <w:rsid w:val="00352844"/>
    <w:rsid w:val="00353AE0"/>
    <w:rsid w:val="00354176"/>
    <w:rsid w:val="00354BEF"/>
    <w:rsid w:val="0035776B"/>
    <w:rsid w:val="003603C3"/>
    <w:rsid w:val="00361022"/>
    <w:rsid w:val="00361415"/>
    <w:rsid w:val="00362282"/>
    <w:rsid w:val="003626B9"/>
    <w:rsid w:val="003630B4"/>
    <w:rsid w:val="003638F5"/>
    <w:rsid w:val="00364B32"/>
    <w:rsid w:val="003659CD"/>
    <w:rsid w:val="00370D1A"/>
    <w:rsid w:val="0037104C"/>
    <w:rsid w:val="003742DC"/>
    <w:rsid w:val="00374E4C"/>
    <w:rsid w:val="00376CF1"/>
    <w:rsid w:val="00380768"/>
    <w:rsid w:val="00381952"/>
    <w:rsid w:val="00381EED"/>
    <w:rsid w:val="0038247D"/>
    <w:rsid w:val="003849A8"/>
    <w:rsid w:val="00384B45"/>
    <w:rsid w:val="0038620D"/>
    <w:rsid w:val="003877EF"/>
    <w:rsid w:val="003929F0"/>
    <w:rsid w:val="00392B32"/>
    <w:rsid w:val="00393B17"/>
    <w:rsid w:val="0039564E"/>
    <w:rsid w:val="00395B6B"/>
    <w:rsid w:val="00396AAE"/>
    <w:rsid w:val="00396D7C"/>
    <w:rsid w:val="00397094"/>
    <w:rsid w:val="003972C7"/>
    <w:rsid w:val="003A08FD"/>
    <w:rsid w:val="003A170A"/>
    <w:rsid w:val="003A1BD7"/>
    <w:rsid w:val="003A4E14"/>
    <w:rsid w:val="003A6E2B"/>
    <w:rsid w:val="003A701A"/>
    <w:rsid w:val="003A73B8"/>
    <w:rsid w:val="003A7D69"/>
    <w:rsid w:val="003B0234"/>
    <w:rsid w:val="003B1B06"/>
    <w:rsid w:val="003B200A"/>
    <w:rsid w:val="003B3209"/>
    <w:rsid w:val="003B3931"/>
    <w:rsid w:val="003B3DA2"/>
    <w:rsid w:val="003B42C9"/>
    <w:rsid w:val="003B4BB6"/>
    <w:rsid w:val="003B53D9"/>
    <w:rsid w:val="003B62D2"/>
    <w:rsid w:val="003B63E7"/>
    <w:rsid w:val="003C029F"/>
    <w:rsid w:val="003C1308"/>
    <w:rsid w:val="003C27A6"/>
    <w:rsid w:val="003C7300"/>
    <w:rsid w:val="003C7B8C"/>
    <w:rsid w:val="003C7F5E"/>
    <w:rsid w:val="003C7F74"/>
    <w:rsid w:val="003D0B63"/>
    <w:rsid w:val="003D38B3"/>
    <w:rsid w:val="003D3A21"/>
    <w:rsid w:val="003D3B39"/>
    <w:rsid w:val="003D48DD"/>
    <w:rsid w:val="003D4991"/>
    <w:rsid w:val="003D517E"/>
    <w:rsid w:val="003D5294"/>
    <w:rsid w:val="003D5677"/>
    <w:rsid w:val="003D5938"/>
    <w:rsid w:val="003D5A1A"/>
    <w:rsid w:val="003D5CFF"/>
    <w:rsid w:val="003D6553"/>
    <w:rsid w:val="003E115F"/>
    <w:rsid w:val="003E27FA"/>
    <w:rsid w:val="003E3FFD"/>
    <w:rsid w:val="003E4540"/>
    <w:rsid w:val="003E4E20"/>
    <w:rsid w:val="003E75FD"/>
    <w:rsid w:val="003E7702"/>
    <w:rsid w:val="003F047C"/>
    <w:rsid w:val="003F171D"/>
    <w:rsid w:val="003F508C"/>
    <w:rsid w:val="003F55A4"/>
    <w:rsid w:val="003F7198"/>
    <w:rsid w:val="003F782E"/>
    <w:rsid w:val="003F7CB5"/>
    <w:rsid w:val="00406C72"/>
    <w:rsid w:val="004076E3"/>
    <w:rsid w:val="00410339"/>
    <w:rsid w:val="00410A76"/>
    <w:rsid w:val="00412164"/>
    <w:rsid w:val="00412780"/>
    <w:rsid w:val="004139C0"/>
    <w:rsid w:val="00417838"/>
    <w:rsid w:val="00417B22"/>
    <w:rsid w:val="004205CF"/>
    <w:rsid w:val="004208FD"/>
    <w:rsid w:val="00420D5D"/>
    <w:rsid w:val="0042151A"/>
    <w:rsid w:val="004220C1"/>
    <w:rsid w:val="004222CA"/>
    <w:rsid w:val="004236F9"/>
    <w:rsid w:val="004262F3"/>
    <w:rsid w:val="00426A0D"/>
    <w:rsid w:val="00426D3A"/>
    <w:rsid w:val="004275FD"/>
    <w:rsid w:val="00427D45"/>
    <w:rsid w:val="0043023F"/>
    <w:rsid w:val="0043094D"/>
    <w:rsid w:val="00430A0F"/>
    <w:rsid w:val="004346B1"/>
    <w:rsid w:val="00435AA3"/>
    <w:rsid w:val="0043701E"/>
    <w:rsid w:val="00440015"/>
    <w:rsid w:val="004402E0"/>
    <w:rsid w:val="00442486"/>
    <w:rsid w:val="00442538"/>
    <w:rsid w:val="00442FF0"/>
    <w:rsid w:val="00443CD9"/>
    <w:rsid w:val="00446366"/>
    <w:rsid w:val="00447897"/>
    <w:rsid w:val="00450C70"/>
    <w:rsid w:val="00451965"/>
    <w:rsid w:val="00453F43"/>
    <w:rsid w:val="00454FDE"/>
    <w:rsid w:val="00455083"/>
    <w:rsid w:val="00455149"/>
    <w:rsid w:val="004551B7"/>
    <w:rsid w:val="00455EE0"/>
    <w:rsid w:val="00456726"/>
    <w:rsid w:val="0045692B"/>
    <w:rsid w:val="004600C9"/>
    <w:rsid w:val="0046032B"/>
    <w:rsid w:val="00461783"/>
    <w:rsid w:val="00464BA4"/>
    <w:rsid w:val="004650F7"/>
    <w:rsid w:val="0046540B"/>
    <w:rsid w:val="00466151"/>
    <w:rsid w:val="00467CB6"/>
    <w:rsid w:val="004724AF"/>
    <w:rsid w:val="004733BE"/>
    <w:rsid w:val="00474F39"/>
    <w:rsid w:val="00475A4C"/>
    <w:rsid w:val="0047677D"/>
    <w:rsid w:val="004807DF"/>
    <w:rsid w:val="004812FE"/>
    <w:rsid w:val="00481A30"/>
    <w:rsid w:val="00482D94"/>
    <w:rsid w:val="00482FDE"/>
    <w:rsid w:val="00483C63"/>
    <w:rsid w:val="004866F7"/>
    <w:rsid w:val="00487A03"/>
    <w:rsid w:val="00492301"/>
    <w:rsid w:val="0049290B"/>
    <w:rsid w:val="00492F9D"/>
    <w:rsid w:val="0049387C"/>
    <w:rsid w:val="00494998"/>
    <w:rsid w:val="00496A68"/>
    <w:rsid w:val="00497AD7"/>
    <w:rsid w:val="004A01A7"/>
    <w:rsid w:val="004A04EA"/>
    <w:rsid w:val="004A141E"/>
    <w:rsid w:val="004A4197"/>
    <w:rsid w:val="004A4F1B"/>
    <w:rsid w:val="004B26E7"/>
    <w:rsid w:val="004B2DA0"/>
    <w:rsid w:val="004B43A7"/>
    <w:rsid w:val="004B4588"/>
    <w:rsid w:val="004B4EB2"/>
    <w:rsid w:val="004B5109"/>
    <w:rsid w:val="004B588F"/>
    <w:rsid w:val="004B5C9A"/>
    <w:rsid w:val="004B67A7"/>
    <w:rsid w:val="004B6C7C"/>
    <w:rsid w:val="004B7923"/>
    <w:rsid w:val="004C0505"/>
    <w:rsid w:val="004C3AE7"/>
    <w:rsid w:val="004C501A"/>
    <w:rsid w:val="004C55B9"/>
    <w:rsid w:val="004C563D"/>
    <w:rsid w:val="004C7168"/>
    <w:rsid w:val="004C7F20"/>
    <w:rsid w:val="004D0192"/>
    <w:rsid w:val="004D0F5B"/>
    <w:rsid w:val="004D2AED"/>
    <w:rsid w:val="004D31EE"/>
    <w:rsid w:val="004D35CC"/>
    <w:rsid w:val="004D5BE0"/>
    <w:rsid w:val="004D6D35"/>
    <w:rsid w:val="004D7F4D"/>
    <w:rsid w:val="004E026F"/>
    <w:rsid w:val="004E0D66"/>
    <w:rsid w:val="004E1804"/>
    <w:rsid w:val="004E2BF1"/>
    <w:rsid w:val="004E36F2"/>
    <w:rsid w:val="004E379F"/>
    <w:rsid w:val="004E3E6E"/>
    <w:rsid w:val="004E52F7"/>
    <w:rsid w:val="004F03A1"/>
    <w:rsid w:val="004F03C4"/>
    <w:rsid w:val="004F0DA5"/>
    <w:rsid w:val="004F2407"/>
    <w:rsid w:val="004F4C29"/>
    <w:rsid w:val="004F51C4"/>
    <w:rsid w:val="004F6A03"/>
    <w:rsid w:val="00500254"/>
    <w:rsid w:val="005012B1"/>
    <w:rsid w:val="00501A6B"/>
    <w:rsid w:val="00501EA4"/>
    <w:rsid w:val="00502068"/>
    <w:rsid w:val="0050230D"/>
    <w:rsid w:val="005033E9"/>
    <w:rsid w:val="00504B8D"/>
    <w:rsid w:val="005064AC"/>
    <w:rsid w:val="00506BF8"/>
    <w:rsid w:val="00506DF2"/>
    <w:rsid w:val="0051204B"/>
    <w:rsid w:val="005158DE"/>
    <w:rsid w:val="005169CE"/>
    <w:rsid w:val="005200CA"/>
    <w:rsid w:val="00521D28"/>
    <w:rsid w:val="005227CA"/>
    <w:rsid w:val="00523F81"/>
    <w:rsid w:val="005249E8"/>
    <w:rsid w:val="00525A1B"/>
    <w:rsid w:val="00525A8A"/>
    <w:rsid w:val="00530B01"/>
    <w:rsid w:val="00531AFF"/>
    <w:rsid w:val="0053341E"/>
    <w:rsid w:val="00533B0F"/>
    <w:rsid w:val="00536705"/>
    <w:rsid w:val="00537B1A"/>
    <w:rsid w:val="0054084D"/>
    <w:rsid w:val="005419FA"/>
    <w:rsid w:val="00543F6F"/>
    <w:rsid w:val="005442C2"/>
    <w:rsid w:val="0054672B"/>
    <w:rsid w:val="00546CE1"/>
    <w:rsid w:val="00550BF3"/>
    <w:rsid w:val="00551194"/>
    <w:rsid w:val="00552326"/>
    <w:rsid w:val="005527EF"/>
    <w:rsid w:val="00553882"/>
    <w:rsid w:val="0055399C"/>
    <w:rsid w:val="0055674C"/>
    <w:rsid w:val="00556CF6"/>
    <w:rsid w:val="00556D2A"/>
    <w:rsid w:val="005579F9"/>
    <w:rsid w:val="005601D3"/>
    <w:rsid w:val="0056137A"/>
    <w:rsid w:val="0056154D"/>
    <w:rsid w:val="0056452D"/>
    <w:rsid w:val="00567843"/>
    <w:rsid w:val="00572236"/>
    <w:rsid w:val="00572EC3"/>
    <w:rsid w:val="0057354F"/>
    <w:rsid w:val="005755B3"/>
    <w:rsid w:val="0057642B"/>
    <w:rsid w:val="00577038"/>
    <w:rsid w:val="005809F2"/>
    <w:rsid w:val="00581744"/>
    <w:rsid w:val="005829E2"/>
    <w:rsid w:val="00582CB2"/>
    <w:rsid w:val="005838C0"/>
    <w:rsid w:val="00583B69"/>
    <w:rsid w:val="005843E2"/>
    <w:rsid w:val="005846A0"/>
    <w:rsid w:val="005861F8"/>
    <w:rsid w:val="005863FF"/>
    <w:rsid w:val="0059307A"/>
    <w:rsid w:val="0059319C"/>
    <w:rsid w:val="00594622"/>
    <w:rsid w:val="00595DA6"/>
    <w:rsid w:val="005A0156"/>
    <w:rsid w:val="005A048B"/>
    <w:rsid w:val="005A15FA"/>
    <w:rsid w:val="005A180D"/>
    <w:rsid w:val="005A3B4B"/>
    <w:rsid w:val="005A5B9C"/>
    <w:rsid w:val="005A7685"/>
    <w:rsid w:val="005B2DAC"/>
    <w:rsid w:val="005B40F8"/>
    <w:rsid w:val="005B43F5"/>
    <w:rsid w:val="005B667A"/>
    <w:rsid w:val="005C0D96"/>
    <w:rsid w:val="005C3ACB"/>
    <w:rsid w:val="005C7288"/>
    <w:rsid w:val="005D08E3"/>
    <w:rsid w:val="005D0938"/>
    <w:rsid w:val="005D13CF"/>
    <w:rsid w:val="005D1A86"/>
    <w:rsid w:val="005D238E"/>
    <w:rsid w:val="005D7D02"/>
    <w:rsid w:val="005E1B12"/>
    <w:rsid w:val="005E3EC8"/>
    <w:rsid w:val="005E4EC1"/>
    <w:rsid w:val="005E53C4"/>
    <w:rsid w:val="005E5477"/>
    <w:rsid w:val="005E65F1"/>
    <w:rsid w:val="005E759A"/>
    <w:rsid w:val="005F0A48"/>
    <w:rsid w:val="005F38A8"/>
    <w:rsid w:val="005F3F99"/>
    <w:rsid w:val="005F4933"/>
    <w:rsid w:val="005F4D06"/>
    <w:rsid w:val="005F5235"/>
    <w:rsid w:val="005F6135"/>
    <w:rsid w:val="005F7ED0"/>
    <w:rsid w:val="00601AF4"/>
    <w:rsid w:val="00605324"/>
    <w:rsid w:val="006055CF"/>
    <w:rsid w:val="00606868"/>
    <w:rsid w:val="0060702F"/>
    <w:rsid w:val="00607634"/>
    <w:rsid w:val="0060785B"/>
    <w:rsid w:val="00607F27"/>
    <w:rsid w:val="006102DC"/>
    <w:rsid w:val="00610D90"/>
    <w:rsid w:val="00611A9A"/>
    <w:rsid w:val="00612260"/>
    <w:rsid w:val="006122F9"/>
    <w:rsid w:val="006125EB"/>
    <w:rsid w:val="00614298"/>
    <w:rsid w:val="00614550"/>
    <w:rsid w:val="006147C1"/>
    <w:rsid w:val="00614B38"/>
    <w:rsid w:val="0061745F"/>
    <w:rsid w:val="00617663"/>
    <w:rsid w:val="00617869"/>
    <w:rsid w:val="0062124A"/>
    <w:rsid w:val="00621D06"/>
    <w:rsid w:val="00622515"/>
    <w:rsid w:val="006230E1"/>
    <w:rsid w:val="00624C06"/>
    <w:rsid w:val="006300C3"/>
    <w:rsid w:val="00632F1E"/>
    <w:rsid w:val="00633FE9"/>
    <w:rsid w:val="00634CF0"/>
    <w:rsid w:val="00635053"/>
    <w:rsid w:val="00635A86"/>
    <w:rsid w:val="00635C33"/>
    <w:rsid w:val="006365C3"/>
    <w:rsid w:val="006367EC"/>
    <w:rsid w:val="00637A14"/>
    <w:rsid w:val="0064016F"/>
    <w:rsid w:val="00642B20"/>
    <w:rsid w:val="00643511"/>
    <w:rsid w:val="00643822"/>
    <w:rsid w:val="00644268"/>
    <w:rsid w:val="006449FE"/>
    <w:rsid w:val="00644D6B"/>
    <w:rsid w:val="00645F41"/>
    <w:rsid w:val="00650643"/>
    <w:rsid w:val="00650B8D"/>
    <w:rsid w:val="00651114"/>
    <w:rsid w:val="00652AA1"/>
    <w:rsid w:val="00652EBF"/>
    <w:rsid w:val="006531BF"/>
    <w:rsid w:val="0065320C"/>
    <w:rsid w:val="0065356F"/>
    <w:rsid w:val="0065541C"/>
    <w:rsid w:val="006562A4"/>
    <w:rsid w:val="00660C7D"/>
    <w:rsid w:val="00661734"/>
    <w:rsid w:val="006628A1"/>
    <w:rsid w:val="0066334E"/>
    <w:rsid w:val="006670F5"/>
    <w:rsid w:val="00670831"/>
    <w:rsid w:val="00670863"/>
    <w:rsid w:val="00670CBC"/>
    <w:rsid w:val="00670D3F"/>
    <w:rsid w:val="0067280A"/>
    <w:rsid w:val="00675150"/>
    <w:rsid w:val="00675CC5"/>
    <w:rsid w:val="00676600"/>
    <w:rsid w:val="00676607"/>
    <w:rsid w:val="00680901"/>
    <w:rsid w:val="00680A2B"/>
    <w:rsid w:val="006811B8"/>
    <w:rsid w:val="00681E14"/>
    <w:rsid w:val="00682833"/>
    <w:rsid w:val="00682FF6"/>
    <w:rsid w:val="00683B05"/>
    <w:rsid w:val="00683B41"/>
    <w:rsid w:val="00684280"/>
    <w:rsid w:val="006858FA"/>
    <w:rsid w:val="00685CCF"/>
    <w:rsid w:val="006861A6"/>
    <w:rsid w:val="00690221"/>
    <w:rsid w:val="00695812"/>
    <w:rsid w:val="00695F65"/>
    <w:rsid w:val="00697CAC"/>
    <w:rsid w:val="006A01CD"/>
    <w:rsid w:val="006A0BAF"/>
    <w:rsid w:val="006A0D56"/>
    <w:rsid w:val="006A1453"/>
    <w:rsid w:val="006A1F3C"/>
    <w:rsid w:val="006A38B5"/>
    <w:rsid w:val="006A6B2F"/>
    <w:rsid w:val="006B1732"/>
    <w:rsid w:val="006B1FC3"/>
    <w:rsid w:val="006B276D"/>
    <w:rsid w:val="006B2AB0"/>
    <w:rsid w:val="006B2DB8"/>
    <w:rsid w:val="006B3532"/>
    <w:rsid w:val="006B417A"/>
    <w:rsid w:val="006B63D3"/>
    <w:rsid w:val="006B6F41"/>
    <w:rsid w:val="006C11E6"/>
    <w:rsid w:val="006C3D6C"/>
    <w:rsid w:val="006C4F7C"/>
    <w:rsid w:val="006C5FC0"/>
    <w:rsid w:val="006C6A6F"/>
    <w:rsid w:val="006C7919"/>
    <w:rsid w:val="006D0E1A"/>
    <w:rsid w:val="006D2344"/>
    <w:rsid w:val="006D2980"/>
    <w:rsid w:val="006D3466"/>
    <w:rsid w:val="006D35BD"/>
    <w:rsid w:val="006D37B0"/>
    <w:rsid w:val="006D3AFB"/>
    <w:rsid w:val="006D6E2C"/>
    <w:rsid w:val="006E0AFF"/>
    <w:rsid w:val="006E1A82"/>
    <w:rsid w:val="006E240C"/>
    <w:rsid w:val="006E2DEF"/>
    <w:rsid w:val="006E4245"/>
    <w:rsid w:val="006E776D"/>
    <w:rsid w:val="006F0AB1"/>
    <w:rsid w:val="006F4E95"/>
    <w:rsid w:val="006F4FB9"/>
    <w:rsid w:val="006F5B39"/>
    <w:rsid w:val="006F5E3B"/>
    <w:rsid w:val="006F6416"/>
    <w:rsid w:val="00703659"/>
    <w:rsid w:val="007060BD"/>
    <w:rsid w:val="007068D0"/>
    <w:rsid w:val="00706A01"/>
    <w:rsid w:val="00710418"/>
    <w:rsid w:val="00710445"/>
    <w:rsid w:val="00716254"/>
    <w:rsid w:val="00717B0C"/>
    <w:rsid w:val="00720FDD"/>
    <w:rsid w:val="00721704"/>
    <w:rsid w:val="00721C40"/>
    <w:rsid w:val="00721D9F"/>
    <w:rsid w:val="007226BE"/>
    <w:rsid w:val="007227ED"/>
    <w:rsid w:val="007230E5"/>
    <w:rsid w:val="00725026"/>
    <w:rsid w:val="00725558"/>
    <w:rsid w:val="00725E8A"/>
    <w:rsid w:val="007265DB"/>
    <w:rsid w:val="00727740"/>
    <w:rsid w:val="00730D02"/>
    <w:rsid w:val="007316BE"/>
    <w:rsid w:val="0073353A"/>
    <w:rsid w:val="00735412"/>
    <w:rsid w:val="00735C4C"/>
    <w:rsid w:val="007407AF"/>
    <w:rsid w:val="007413A8"/>
    <w:rsid w:val="0074166E"/>
    <w:rsid w:val="00741A5B"/>
    <w:rsid w:val="00743489"/>
    <w:rsid w:val="007436BE"/>
    <w:rsid w:val="00744877"/>
    <w:rsid w:val="0074491E"/>
    <w:rsid w:val="00744AC8"/>
    <w:rsid w:val="00747B10"/>
    <w:rsid w:val="00750A5F"/>
    <w:rsid w:val="007514F4"/>
    <w:rsid w:val="00753975"/>
    <w:rsid w:val="007542D5"/>
    <w:rsid w:val="007546B3"/>
    <w:rsid w:val="00754D17"/>
    <w:rsid w:val="0075504A"/>
    <w:rsid w:val="007560F1"/>
    <w:rsid w:val="00756CE5"/>
    <w:rsid w:val="007633A8"/>
    <w:rsid w:val="00763709"/>
    <w:rsid w:val="00763C47"/>
    <w:rsid w:val="00763FD0"/>
    <w:rsid w:val="00764CAF"/>
    <w:rsid w:val="00766760"/>
    <w:rsid w:val="007716A8"/>
    <w:rsid w:val="00771D4F"/>
    <w:rsid w:val="00772F1C"/>
    <w:rsid w:val="007731EC"/>
    <w:rsid w:val="00773886"/>
    <w:rsid w:val="00777F9F"/>
    <w:rsid w:val="00780024"/>
    <w:rsid w:val="0078146C"/>
    <w:rsid w:val="00782594"/>
    <w:rsid w:val="00782C92"/>
    <w:rsid w:val="00782CE2"/>
    <w:rsid w:val="0078384A"/>
    <w:rsid w:val="00786AAD"/>
    <w:rsid w:val="00790A36"/>
    <w:rsid w:val="00790EA4"/>
    <w:rsid w:val="0079227C"/>
    <w:rsid w:val="007922F4"/>
    <w:rsid w:val="00793FF6"/>
    <w:rsid w:val="00794971"/>
    <w:rsid w:val="00795CAE"/>
    <w:rsid w:val="00796FE0"/>
    <w:rsid w:val="007A1B65"/>
    <w:rsid w:val="007A4D64"/>
    <w:rsid w:val="007A50C4"/>
    <w:rsid w:val="007A5C94"/>
    <w:rsid w:val="007A66F7"/>
    <w:rsid w:val="007A70F3"/>
    <w:rsid w:val="007A73CB"/>
    <w:rsid w:val="007A7467"/>
    <w:rsid w:val="007B05DB"/>
    <w:rsid w:val="007B1B56"/>
    <w:rsid w:val="007B2450"/>
    <w:rsid w:val="007B31E7"/>
    <w:rsid w:val="007B519B"/>
    <w:rsid w:val="007B64F5"/>
    <w:rsid w:val="007B6F63"/>
    <w:rsid w:val="007B75FA"/>
    <w:rsid w:val="007C01A7"/>
    <w:rsid w:val="007C03AD"/>
    <w:rsid w:val="007C0C44"/>
    <w:rsid w:val="007C2530"/>
    <w:rsid w:val="007C4346"/>
    <w:rsid w:val="007C47DE"/>
    <w:rsid w:val="007C53FD"/>
    <w:rsid w:val="007D2C30"/>
    <w:rsid w:val="007D33F6"/>
    <w:rsid w:val="007D38F9"/>
    <w:rsid w:val="007D4CAF"/>
    <w:rsid w:val="007D6236"/>
    <w:rsid w:val="007D6A2F"/>
    <w:rsid w:val="007D7FA3"/>
    <w:rsid w:val="007E0C5D"/>
    <w:rsid w:val="007E109A"/>
    <w:rsid w:val="007E2273"/>
    <w:rsid w:val="007E24E8"/>
    <w:rsid w:val="007E2923"/>
    <w:rsid w:val="007E3D00"/>
    <w:rsid w:val="007E4E99"/>
    <w:rsid w:val="007E7944"/>
    <w:rsid w:val="007F09E4"/>
    <w:rsid w:val="007F1072"/>
    <w:rsid w:val="007F2321"/>
    <w:rsid w:val="007F5935"/>
    <w:rsid w:val="007F67F8"/>
    <w:rsid w:val="007F7225"/>
    <w:rsid w:val="00801964"/>
    <w:rsid w:val="00806324"/>
    <w:rsid w:val="008079AB"/>
    <w:rsid w:val="00811832"/>
    <w:rsid w:val="00812AC6"/>
    <w:rsid w:val="00814063"/>
    <w:rsid w:val="00816867"/>
    <w:rsid w:val="00821857"/>
    <w:rsid w:val="00822A06"/>
    <w:rsid w:val="0082433B"/>
    <w:rsid w:val="00824DC9"/>
    <w:rsid w:val="00825B71"/>
    <w:rsid w:val="00826D72"/>
    <w:rsid w:val="008277AF"/>
    <w:rsid w:val="008278D8"/>
    <w:rsid w:val="008300E2"/>
    <w:rsid w:val="0083052E"/>
    <w:rsid w:val="00830C2C"/>
    <w:rsid w:val="00831280"/>
    <w:rsid w:val="0083282F"/>
    <w:rsid w:val="00833093"/>
    <w:rsid w:val="00833858"/>
    <w:rsid w:val="00833DBB"/>
    <w:rsid w:val="008342DE"/>
    <w:rsid w:val="00834B85"/>
    <w:rsid w:val="00834BFB"/>
    <w:rsid w:val="00835B2F"/>
    <w:rsid w:val="00835F59"/>
    <w:rsid w:val="008378E6"/>
    <w:rsid w:val="00837E84"/>
    <w:rsid w:val="00840FCC"/>
    <w:rsid w:val="00842DE3"/>
    <w:rsid w:val="008434C9"/>
    <w:rsid w:val="00844CB8"/>
    <w:rsid w:val="00844E4A"/>
    <w:rsid w:val="00846C72"/>
    <w:rsid w:val="008501BC"/>
    <w:rsid w:val="0085312A"/>
    <w:rsid w:val="008539B3"/>
    <w:rsid w:val="00855A63"/>
    <w:rsid w:val="00860421"/>
    <w:rsid w:val="00860F18"/>
    <w:rsid w:val="00861C04"/>
    <w:rsid w:val="00862163"/>
    <w:rsid w:val="008637AC"/>
    <w:rsid w:val="0086488F"/>
    <w:rsid w:val="0086544B"/>
    <w:rsid w:val="00866812"/>
    <w:rsid w:val="008678D8"/>
    <w:rsid w:val="00867E32"/>
    <w:rsid w:val="008713D1"/>
    <w:rsid w:val="00872BF5"/>
    <w:rsid w:val="00873D7F"/>
    <w:rsid w:val="0087476C"/>
    <w:rsid w:val="00875291"/>
    <w:rsid w:val="008808AC"/>
    <w:rsid w:val="00881629"/>
    <w:rsid w:val="00881B61"/>
    <w:rsid w:val="0088441B"/>
    <w:rsid w:val="008865B4"/>
    <w:rsid w:val="00887CA6"/>
    <w:rsid w:val="00890205"/>
    <w:rsid w:val="008903DA"/>
    <w:rsid w:val="0089147E"/>
    <w:rsid w:val="00891F05"/>
    <w:rsid w:val="00892909"/>
    <w:rsid w:val="00894875"/>
    <w:rsid w:val="00894B43"/>
    <w:rsid w:val="008958C8"/>
    <w:rsid w:val="00895B92"/>
    <w:rsid w:val="00895D94"/>
    <w:rsid w:val="008A01E5"/>
    <w:rsid w:val="008A07AD"/>
    <w:rsid w:val="008A0FF7"/>
    <w:rsid w:val="008A2D09"/>
    <w:rsid w:val="008A50DA"/>
    <w:rsid w:val="008A5816"/>
    <w:rsid w:val="008A591B"/>
    <w:rsid w:val="008A5B66"/>
    <w:rsid w:val="008A64ED"/>
    <w:rsid w:val="008A6E35"/>
    <w:rsid w:val="008A7435"/>
    <w:rsid w:val="008A7468"/>
    <w:rsid w:val="008A74B4"/>
    <w:rsid w:val="008A770B"/>
    <w:rsid w:val="008B14D0"/>
    <w:rsid w:val="008B1FAD"/>
    <w:rsid w:val="008B20EC"/>
    <w:rsid w:val="008B525D"/>
    <w:rsid w:val="008B54B7"/>
    <w:rsid w:val="008B55AA"/>
    <w:rsid w:val="008B5F61"/>
    <w:rsid w:val="008B6621"/>
    <w:rsid w:val="008B66E1"/>
    <w:rsid w:val="008B7062"/>
    <w:rsid w:val="008C1D7F"/>
    <w:rsid w:val="008C33DC"/>
    <w:rsid w:val="008C4ABA"/>
    <w:rsid w:val="008C7D3F"/>
    <w:rsid w:val="008D0388"/>
    <w:rsid w:val="008D04D1"/>
    <w:rsid w:val="008D062D"/>
    <w:rsid w:val="008D0654"/>
    <w:rsid w:val="008D1DBB"/>
    <w:rsid w:val="008D3663"/>
    <w:rsid w:val="008D3698"/>
    <w:rsid w:val="008D3CCB"/>
    <w:rsid w:val="008D776C"/>
    <w:rsid w:val="008E00E4"/>
    <w:rsid w:val="008E0139"/>
    <w:rsid w:val="008E1614"/>
    <w:rsid w:val="008E49F1"/>
    <w:rsid w:val="008E4C6B"/>
    <w:rsid w:val="008E6515"/>
    <w:rsid w:val="008E75F6"/>
    <w:rsid w:val="008F356F"/>
    <w:rsid w:val="008F3DFA"/>
    <w:rsid w:val="008F624F"/>
    <w:rsid w:val="008F6D86"/>
    <w:rsid w:val="009000A6"/>
    <w:rsid w:val="009007C3"/>
    <w:rsid w:val="00900B88"/>
    <w:rsid w:val="00902650"/>
    <w:rsid w:val="009033FE"/>
    <w:rsid w:val="00906E88"/>
    <w:rsid w:val="00907AC5"/>
    <w:rsid w:val="00907DF0"/>
    <w:rsid w:val="00912A74"/>
    <w:rsid w:val="0091303A"/>
    <w:rsid w:val="009130E4"/>
    <w:rsid w:val="009138A0"/>
    <w:rsid w:val="00914E90"/>
    <w:rsid w:val="009156D7"/>
    <w:rsid w:val="0091619A"/>
    <w:rsid w:val="009164E8"/>
    <w:rsid w:val="009166CB"/>
    <w:rsid w:val="00917A6B"/>
    <w:rsid w:val="00920153"/>
    <w:rsid w:val="00920EF0"/>
    <w:rsid w:val="0092135A"/>
    <w:rsid w:val="00921ADF"/>
    <w:rsid w:val="0092606C"/>
    <w:rsid w:val="0092728C"/>
    <w:rsid w:val="0093022A"/>
    <w:rsid w:val="00931C1C"/>
    <w:rsid w:val="009329AF"/>
    <w:rsid w:val="00933362"/>
    <w:rsid w:val="0093359A"/>
    <w:rsid w:val="00934885"/>
    <w:rsid w:val="0093555B"/>
    <w:rsid w:val="00935A4C"/>
    <w:rsid w:val="00935A5C"/>
    <w:rsid w:val="0093610C"/>
    <w:rsid w:val="00937896"/>
    <w:rsid w:val="00940381"/>
    <w:rsid w:val="00940FC4"/>
    <w:rsid w:val="009421F0"/>
    <w:rsid w:val="00942352"/>
    <w:rsid w:val="00943239"/>
    <w:rsid w:val="0094411B"/>
    <w:rsid w:val="009443E9"/>
    <w:rsid w:val="00944B40"/>
    <w:rsid w:val="00945473"/>
    <w:rsid w:val="00950377"/>
    <w:rsid w:val="009509C2"/>
    <w:rsid w:val="00950F5E"/>
    <w:rsid w:val="00954158"/>
    <w:rsid w:val="0095606C"/>
    <w:rsid w:val="0095611F"/>
    <w:rsid w:val="00956B54"/>
    <w:rsid w:val="00956E91"/>
    <w:rsid w:val="00956ED6"/>
    <w:rsid w:val="00957FE3"/>
    <w:rsid w:val="009603A7"/>
    <w:rsid w:val="00960F41"/>
    <w:rsid w:val="0096344A"/>
    <w:rsid w:val="00964D84"/>
    <w:rsid w:val="009661C3"/>
    <w:rsid w:val="00966E42"/>
    <w:rsid w:val="0096751B"/>
    <w:rsid w:val="009711A3"/>
    <w:rsid w:val="00971E32"/>
    <w:rsid w:val="0097276E"/>
    <w:rsid w:val="0097451C"/>
    <w:rsid w:val="00974B75"/>
    <w:rsid w:val="0097742B"/>
    <w:rsid w:val="00977952"/>
    <w:rsid w:val="00980673"/>
    <w:rsid w:val="009806A8"/>
    <w:rsid w:val="00981DCB"/>
    <w:rsid w:val="0098272C"/>
    <w:rsid w:val="00983CE8"/>
    <w:rsid w:val="00984109"/>
    <w:rsid w:val="0098657B"/>
    <w:rsid w:val="00990BEE"/>
    <w:rsid w:val="0099274C"/>
    <w:rsid w:val="0099351E"/>
    <w:rsid w:val="009952B5"/>
    <w:rsid w:val="00997162"/>
    <w:rsid w:val="00997A7F"/>
    <w:rsid w:val="00997C64"/>
    <w:rsid w:val="009A0A86"/>
    <w:rsid w:val="009A0E99"/>
    <w:rsid w:val="009A1BA8"/>
    <w:rsid w:val="009A39E6"/>
    <w:rsid w:val="009A3DCB"/>
    <w:rsid w:val="009A46F8"/>
    <w:rsid w:val="009A4FC8"/>
    <w:rsid w:val="009A5C98"/>
    <w:rsid w:val="009A6358"/>
    <w:rsid w:val="009B1007"/>
    <w:rsid w:val="009B1966"/>
    <w:rsid w:val="009B24E0"/>
    <w:rsid w:val="009B2D4F"/>
    <w:rsid w:val="009B5266"/>
    <w:rsid w:val="009B5B0B"/>
    <w:rsid w:val="009B7BF5"/>
    <w:rsid w:val="009C002C"/>
    <w:rsid w:val="009C227D"/>
    <w:rsid w:val="009C3EBD"/>
    <w:rsid w:val="009C5142"/>
    <w:rsid w:val="009C55BC"/>
    <w:rsid w:val="009D0F09"/>
    <w:rsid w:val="009D21A6"/>
    <w:rsid w:val="009D3C38"/>
    <w:rsid w:val="009D4B31"/>
    <w:rsid w:val="009D4CFF"/>
    <w:rsid w:val="009D5F41"/>
    <w:rsid w:val="009E02C9"/>
    <w:rsid w:val="009E0B64"/>
    <w:rsid w:val="009E1B33"/>
    <w:rsid w:val="009E1E15"/>
    <w:rsid w:val="009E38F3"/>
    <w:rsid w:val="009E39BE"/>
    <w:rsid w:val="009E406A"/>
    <w:rsid w:val="009E5B60"/>
    <w:rsid w:val="009E5D35"/>
    <w:rsid w:val="009E6100"/>
    <w:rsid w:val="009E6EE2"/>
    <w:rsid w:val="009F1759"/>
    <w:rsid w:val="009F4631"/>
    <w:rsid w:val="009F4970"/>
    <w:rsid w:val="009F50D3"/>
    <w:rsid w:val="00A005D1"/>
    <w:rsid w:val="00A00AE1"/>
    <w:rsid w:val="00A00C63"/>
    <w:rsid w:val="00A00CBD"/>
    <w:rsid w:val="00A01393"/>
    <w:rsid w:val="00A0199F"/>
    <w:rsid w:val="00A01A28"/>
    <w:rsid w:val="00A025AA"/>
    <w:rsid w:val="00A0397E"/>
    <w:rsid w:val="00A03D70"/>
    <w:rsid w:val="00A04BF9"/>
    <w:rsid w:val="00A05DA8"/>
    <w:rsid w:val="00A07004"/>
    <w:rsid w:val="00A07471"/>
    <w:rsid w:val="00A10A4A"/>
    <w:rsid w:val="00A11527"/>
    <w:rsid w:val="00A11B89"/>
    <w:rsid w:val="00A12ED0"/>
    <w:rsid w:val="00A134B6"/>
    <w:rsid w:val="00A13CC9"/>
    <w:rsid w:val="00A14629"/>
    <w:rsid w:val="00A16132"/>
    <w:rsid w:val="00A17CCF"/>
    <w:rsid w:val="00A17D6B"/>
    <w:rsid w:val="00A20E7C"/>
    <w:rsid w:val="00A2190A"/>
    <w:rsid w:val="00A22DAD"/>
    <w:rsid w:val="00A23EBC"/>
    <w:rsid w:val="00A2599E"/>
    <w:rsid w:val="00A25C8D"/>
    <w:rsid w:val="00A25EA6"/>
    <w:rsid w:val="00A27F44"/>
    <w:rsid w:val="00A337BA"/>
    <w:rsid w:val="00A33D5F"/>
    <w:rsid w:val="00A34105"/>
    <w:rsid w:val="00A34AED"/>
    <w:rsid w:val="00A35CAE"/>
    <w:rsid w:val="00A36C42"/>
    <w:rsid w:val="00A4007E"/>
    <w:rsid w:val="00A400B3"/>
    <w:rsid w:val="00A407C6"/>
    <w:rsid w:val="00A40BA5"/>
    <w:rsid w:val="00A41A12"/>
    <w:rsid w:val="00A42871"/>
    <w:rsid w:val="00A428DC"/>
    <w:rsid w:val="00A4450D"/>
    <w:rsid w:val="00A44F6F"/>
    <w:rsid w:val="00A458F9"/>
    <w:rsid w:val="00A46D08"/>
    <w:rsid w:val="00A50AE3"/>
    <w:rsid w:val="00A50CC3"/>
    <w:rsid w:val="00A52589"/>
    <w:rsid w:val="00A53820"/>
    <w:rsid w:val="00A5454B"/>
    <w:rsid w:val="00A55D8E"/>
    <w:rsid w:val="00A60626"/>
    <w:rsid w:val="00A6070F"/>
    <w:rsid w:val="00A62D9D"/>
    <w:rsid w:val="00A65401"/>
    <w:rsid w:val="00A65B2D"/>
    <w:rsid w:val="00A67687"/>
    <w:rsid w:val="00A67C68"/>
    <w:rsid w:val="00A7224F"/>
    <w:rsid w:val="00A758A1"/>
    <w:rsid w:val="00A77A65"/>
    <w:rsid w:val="00A839B2"/>
    <w:rsid w:val="00A84E78"/>
    <w:rsid w:val="00A866AB"/>
    <w:rsid w:val="00A87B25"/>
    <w:rsid w:val="00A91038"/>
    <w:rsid w:val="00A91CB7"/>
    <w:rsid w:val="00A93DC6"/>
    <w:rsid w:val="00A948C7"/>
    <w:rsid w:val="00A95E2F"/>
    <w:rsid w:val="00A961AA"/>
    <w:rsid w:val="00A96D99"/>
    <w:rsid w:val="00A9722F"/>
    <w:rsid w:val="00AA4F44"/>
    <w:rsid w:val="00AA550E"/>
    <w:rsid w:val="00AA6216"/>
    <w:rsid w:val="00AA6535"/>
    <w:rsid w:val="00AA7EE5"/>
    <w:rsid w:val="00AB1E99"/>
    <w:rsid w:val="00AB2791"/>
    <w:rsid w:val="00AB2B6F"/>
    <w:rsid w:val="00AB2CC0"/>
    <w:rsid w:val="00AB451A"/>
    <w:rsid w:val="00AB48FB"/>
    <w:rsid w:val="00AB5368"/>
    <w:rsid w:val="00AB5907"/>
    <w:rsid w:val="00AB6170"/>
    <w:rsid w:val="00AB6459"/>
    <w:rsid w:val="00AB7154"/>
    <w:rsid w:val="00AB7383"/>
    <w:rsid w:val="00AC14D8"/>
    <w:rsid w:val="00AC1992"/>
    <w:rsid w:val="00AC4A67"/>
    <w:rsid w:val="00AC54F2"/>
    <w:rsid w:val="00AC554D"/>
    <w:rsid w:val="00AC6654"/>
    <w:rsid w:val="00AC6AC8"/>
    <w:rsid w:val="00AC729E"/>
    <w:rsid w:val="00AC759A"/>
    <w:rsid w:val="00AD09E0"/>
    <w:rsid w:val="00AD2CCD"/>
    <w:rsid w:val="00AD33A2"/>
    <w:rsid w:val="00AD340E"/>
    <w:rsid w:val="00AD3C1C"/>
    <w:rsid w:val="00AD44B0"/>
    <w:rsid w:val="00AD5369"/>
    <w:rsid w:val="00AD6321"/>
    <w:rsid w:val="00AD7293"/>
    <w:rsid w:val="00AD7864"/>
    <w:rsid w:val="00AE0726"/>
    <w:rsid w:val="00AE21DC"/>
    <w:rsid w:val="00AE22AF"/>
    <w:rsid w:val="00AE32ED"/>
    <w:rsid w:val="00AE4A5C"/>
    <w:rsid w:val="00AE5277"/>
    <w:rsid w:val="00AE58D4"/>
    <w:rsid w:val="00AE5E0C"/>
    <w:rsid w:val="00AF0D4D"/>
    <w:rsid w:val="00AF1307"/>
    <w:rsid w:val="00AF222F"/>
    <w:rsid w:val="00AF379E"/>
    <w:rsid w:val="00AF3A5A"/>
    <w:rsid w:val="00AF4D3A"/>
    <w:rsid w:val="00AF5823"/>
    <w:rsid w:val="00AF610E"/>
    <w:rsid w:val="00AF7465"/>
    <w:rsid w:val="00B00BC1"/>
    <w:rsid w:val="00B01EA0"/>
    <w:rsid w:val="00B0249A"/>
    <w:rsid w:val="00B027F4"/>
    <w:rsid w:val="00B02AD9"/>
    <w:rsid w:val="00B05EC6"/>
    <w:rsid w:val="00B05FBE"/>
    <w:rsid w:val="00B06EFC"/>
    <w:rsid w:val="00B06F8C"/>
    <w:rsid w:val="00B10CC8"/>
    <w:rsid w:val="00B111B2"/>
    <w:rsid w:val="00B118BD"/>
    <w:rsid w:val="00B1230D"/>
    <w:rsid w:val="00B127D0"/>
    <w:rsid w:val="00B1302A"/>
    <w:rsid w:val="00B133EE"/>
    <w:rsid w:val="00B14213"/>
    <w:rsid w:val="00B1444C"/>
    <w:rsid w:val="00B1544A"/>
    <w:rsid w:val="00B15F0E"/>
    <w:rsid w:val="00B1729E"/>
    <w:rsid w:val="00B173AD"/>
    <w:rsid w:val="00B200C2"/>
    <w:rsid w:val="00B207EE"/>
    <w:rsid w:val="00B21315"/>
    <w:rsid w:val="00B231D9"/>
    <w:rsid w:val="00B24177"/>
    <w:rsid w:val="00B24965"/>
    <w:rsid w:val="00B24E76"/>
    <w:rsid w:val="00B26777"/>
    <w:rsid w:val="00B3036A"/>
    <w:rsid w:val="00B309D1"/>
    <w:rsid w:val="00B328E9"/>
    <w:rsid w:val="00B34A71"/>
    <w:rsid w:val="00B357BA"/>
    <w:rsid w:val="00B3668A"/>
    <w:rsid w:val="00B37328"/>
    <w:rsid w:val="00B37D39"/>
    <w:rsid w:val="00B402DA"/>
    <w:rsid w:val="00B43B4F"/>
    <w:rsid w:val="00B43ED8"/>
    <w:rsid w:val="00B449E7"/>
    <w:rsid w:val="00B45147"/>
    <w:rsid w:val="00B473EF"/>
    <w:rsid w:val="00B47B1D"/>
    <w:rsid w:val="00B50F03"/>
    <w:rsid w:val="00B51FC3"/>
    <w:rsid w:val="00B52702"/>
    <w:rsid w:val="00B54046"/>
    <w:rsid w:val="00B54970"/>
    <w:rsid w:val="00B55328"/>
    <w:rsid w:val="00B559A3"/>
    <w:rsid w:val="00B56899"/>
    <w:rsid w:val="00B622BA"/>
    <w:rsid w:val="00B625A2"/>
    <w:rsid w:val="00B63340"/>
    <w:rsid w:val="00B65891"/>
    <w:rsid w:val="00B6630B"/>
    <w:rsid w:val="00B6741E"/>
    <w:rsid w:val="00B70DE3"/>
    <w:rsid w:val="00B71986"/>
    <w:rsid w:val="00B719A9"/>
    <w:rsid w:val="00B72C7A"/>
    <w:rsid w:val="00B72EC4"/>
    <w:rsid w:val="00B7433E"/>
    <w:rsid w:val="00B74CC5"/>
    <w:rsid w:val="00B756B9"/>
    <w:rsid w:val="00B76530"/>
    <w:rsid w:val="00B77917"/>
    <w:rsid w:val="00B825B8"/>
    <w:rsid w:val="00B84764"/>
    <w:rsid w:val="00B86359"/>
    <w:rsid w:val="00B8679B"/>
    <w:rsid w:val="00B8739D"/>
    <w:rsid w:val="00B875F1"/>
    <w:rsid w:val="00B929CA"/>
    <w:rsid w:val="00B92F69"/>
    <w:rsid w:val="00B942DA"/>
    <w:rsid w:val="00B95277"/>
    <w:rsid w:val="00B9570F"/>
    <w:rsid w:val="00BA1535"/>
    <w:rsid w:val="00BA1832"/>
    <w:rsid w:val="00BA2178"/>
    <w:rsid w:val="00BA2681"/>
    <w:rsid w:val="00BA53AC"/>
    <w:rsid w:val="00BA5AFC"/>
    <w:rsid w:val="00BA718B"/>
    <w:rsid w:val="00BA74D0"/>
    <w:rsid w:val="00BB1E3C"/>
    <w:rsid w:val="00BB37E1"/>
    <w:rsid w:val="00BB66A9"/>
    <w:rsid w:val="00BC1133"/>
    <w:rsid w:val="00BC1AB8"/>
    <w:rsid w:val="00BC23B4"/>
    <w:rsid w:val="00BC25AB"/>
    <w:rsid w:val="00BC2CC8"/>
    <w:rsid w:val="00BC52F1"/>
    <w:rsid w:val="00BC579A"/>
    <w:rsid w:val="00BC59C7"/>
    <w:rsid w:val="00BC5C79"/>
    <w:rsid w:val="00BC5D83"/>
    <w:rsid w:val="00BC5EC7"/>
    <w:rsid w:val="00BC6BD3"/>
    <w:rsid w:val="00BC7014"/>
    <w:rsid w:val="00BC7179"/>
    <w:rsid w:val="00BC74DA"/>
    <w:rsid w:val="00BC7BF0"/>
    <w:rsid w:val="00BD0581"/>
    <w:rsid w:val="00BD099F"/>
    <w:rsid w:val="00BD09CF"/>
    <w:rsid w:val="00BD1353"/>
    <w:rsid w:val="00BD2878"/>
    <w:rsid w:val="00BD615C"/>
    <w:rsid w:val="00BE0058"/>
    <w:rsid w:val="00BE1915"/>
    <w:rsid w:val="00BE1923"/>
    <w:rsid w:val="00BE71AA"/>
    <w:rsid w:val="00BF0602"/>
    <w:rsid w:val="00BF3085"/>
    <w:rsid w:val="00BF65DB"/>
    <w:rsid w:val="00BF6F58"/>
    <w:rsid w:val="00C0500F"/>
    <w:rsid w:val="00C0546E"/>
    <w:rsid w:val="00C12C3E"/>
    <w:rsid w:val="00C13E5D"/>
    <w:rsid w:val="00C144F4"/>
    <w:rsid w:val="00C17D87"/>
    <w:rsid w:val="00C20417"/>
    <w:rsid w:val="00C207C8"/>
    <w:rsid w:val="00C20A05"/>
    <w:rsid w:val="00C20F7A"/>
    <w:rsid w:val="00C25017"/>
    <w:rsid w:val="00C251DC"/>
    <w:rsid w:val="00C272C4"/>
    <w:rsid w:val="00C27462"/>
    <w:rsid w:val="00C3134D"/>
    <w:rsid w:val="00C320A9"/>
    <w:rsid w:val="00C32753"/>
    <w:rsid w:val="00C338C3"/>
    <w:rsid w:val="00C3508C"/>
    <w:rsid w:val="00C36A62"/>
    <w:rsid w:val="00C36BAA"/>
    <w:rsid w:val="00C37671"/>
    <w:rsid w:val="00C422BC"/>
    <w:rsid w:val="00C43CCB"/>
    <w:rsid w:val="00C44DB5"/>
    <w:rsid w:val="00C46507"/>
    <w:rsid w:val="00C470DF"/>
    <w:rsid w:val="00C51C11"/>
    <w:rsid w:val="00C53142"/>
    <w:rsid w:val="00C533CC"/>
    <w:rsid w:val="00C54CD7"/>
    <w:rsid w:val="00C55245"/>
    <w:rsid w:val="00C556CE"/>
    <w:rsid w:val="00C564CA"/>
    <w:rsid w:val="00C567A1"/>
    <w:rsid w:val="00C56975"/>
    <w:rsid w:val="00C60D77"/>
    <w:rsid w:val="00C61B5C"/>
    <w:rsid w:val="00C61C01"/>
    <w:rsid w:val="00C62947"/>
    <w:rsid w:val="00C63BBD"/>
    <w:rsid w:val="00C642E9"/>
    <w:rsid w:val="00C64AD1"/>
    <w:rsid w:val="00C655FA"/>
    <w:rsid w:val="00C659C0"/>
    <w:rsid w:val="00C72550"/>
    <w:rsid w:val="00C736E7"/>
    <w:rsid w:val="00C765CC"/>
    <w:rsid w:val="00C8047D"/>
    <w:rsid w:val="00C81C58"/>
    <w:rsid w:val="00C82515"/>
    <w:rsid w:val="00C844D9"/>
    <w:rsid w:val="00C855F8"/>
    <w:rsid w:val="00C85DB6"/>
    <w:rsid w:val="00C8689B"/>
    <w:rsid w:val="00C900F5"/>
    <w:rsid w:val="00C90EC5"/>
    <w:rsid w:val="00C91B37"/>
    <w:rsid w:val="00C92E0C"/>
    <w:rsid w:val="00C93BE3"/>
    <w:rsid w:val="00C9499A"/>
    <w:rsid w:val="00C952F3"/>
    <w:rsid w:val="00C95CA0"/>
    <w:rsid w:val="00C965CB"/>
    <w:rsid w:val="00C97774"/>
    <w:rsid w:val="00C97BA0"/>
    <w:rsid w:val="00CA17E0"/>
    <w:rsid w:val="00CA363C"/>
    <w:rsid w:val="00CA4398"/>
    <w:rsid w:val="00CA5571"/>
    <w:rsid w:val="00CA653D"/>
    <w:rsid w:val="00CA6805"/>
    <w:rsid w:val="00CB530E"/>
    <w:rsid w:val="00CB540F"/>
    <w:rsid w:val="00CB5BE4"/>
    <w:rsid w:val="00CB5BE8"/>
    <w:rsid w:val="00CB7B93"/>
    <w:rsid w:val="00CB7E9B"/>
    <w:rsid w:val="00CC124A"/>
    <w:rsid w:val="00CC1989"/>
    <w:rsid w:val="00CC234D"/>
    <w:rsid w:val="00CC3B15"/>
    <w:rsid w:val="00CC422D"/>
    <w:rsid w:val="00CC4E62"/>
    <w:rsid w:val="00CC5EC9"/>
    <w:rsid w:val="00CC64A8"/>
    <w:rsid w:val="00CC6953"/>
    <w:rsid w:val="00CC7CB2"/>
    <w:rsid w:val="00CD083B"/>
    <w:rsid w:val="00CD2BA2"/>
    <w:rsid w:val="00CD5425"/>
    <w:rsid w:val="00CD5BED"/>
    <w:rsid w:val="00CD5E93"/>
    <w:rsid w:val="00CE02DF"/>
    <w:rsid w:val="00CE040A"/>
    <w:rsid w:val="00CE0688"/>
    <w:rsid w:val="00CE288F"/>
    <w:rsid w:val="00CE327C"/>
    <w:rsid w:val="00CE348F"/>
    <w:rsid w:val="00CE5697"/>
    <w:rsid w:val="00CE56D3"/>
    <w:rsid w:val="00CE57AF"/>
    <w:rsid w:val="00CE5E8A"/>
    <w:rsid w:val="00CE679D"/>
    <w:rsid w:val="00CF2B9C"/>
    <w:rsid w:val="00CF3474"/>
    <w:rsid w:val="00CF7F76"/>
    <w:rsid w:val="00D00213"/>
    <w:rsid w:val="00D00C24"/>
    <w:rsid w:val="00D00F01"/>
    <w:rsid w:val="00D01056"/>
    <w:rsid w:val="00D01D37"/>
    <w:rsid w:val="00D021BC"/>
    <w:rsid w:val="00D025A4"/>
    <w:rsid w:val="00D0321B"/>
    <w:rsid w:val="00D03294"/>
    <w:rsid w:val="00D03CE4"/>
    <w:rsid w:val="00D03D5D"/>
    <w:rsid w:val="00D04A87"/>
    <w:rsid w:val="00D10C89"/>
    <w:rsid w:val="00D136CA"/>
    <w:rsid w:val="00D13D0D"/>
    <w:rsid w:val="00D20370"/>
    <w:rsid w:val="00D21253"/>
    <w:rsid w:val="00D21F03"/>
    <w:rsid w:val="00D25F61"/>
    <w:rsid w:val="00D26116"/>
    <w:rsid w:val="00D277C7"/>
    <w:rsid w:val="00D278BD"/>
    <w:rsid w:val="00D27EEE"/>
    <w:rsid w:val="00D334A4"/>
    <w:rsid w:val="00D35F1A"/>
    <w:rsid w:val="00D36C28"/>
    <w:rsid w:val="00D44E78"/>
    <w:rsid w:val="00D470F8"/>
    <w:rsid w:val="00D47335"/>
    <w:rsid w:val="00D515F0"/>
    <w:rsid w:val="00D52844"/>
    <w:rsid w:val="00D54760"/>
    <w:rsid w:val="00D54D37"/>
    <w:rsid w:val="00D573ED"/>
    <w:rsid w:val="00D57C87"/>
    <w:rsid w:val="00D57E27"/>
    <w:rsid w:val="00D60CC1"/>
    <w:rsid w:val="00D610F8"/>
    <w:rsid w:val="00D61838"/>
    <w:rsid w:val="00D637DD"/>
    <w:rsid w:val="00D643EF"/>
    <w:rsid w:val="00D64EAC"/>
    <w:rsid w:val="00D65539"/>
    <w:rsid w:val="00D65D6E"/>
    <w:rsid w:val="00D6686A"/>
    <w:rsid w:val="00D6713F"/>
    <w:rsid w:val="00D671C2"/>
    <w:rsid w:val="00D67543"/>
    <w:rsid w:val="00D70574"/>
    <w:rsid w:val="00D716C5"/>
    <w:rsid w:val="00D72D45"/>
    <w:rsid w:val="00D7371E"/>
    <w:rsid w:val="00D75BC5"/>
    <w:rsid w:val="00D76670"/>
    <w:rsid w:val="00D775D3"/>
    <w:rsid w:val="00D8056A"/>
    <w:rsid w:val="00D81ABB"/>
    <w:rsid w:val="00D858D2"/>
    <w:rsid w:val="00D8726D"/>
    <w:rsid w:val="00D87B40"/>
    <w:rsid w:val="00D87BFB"/>
    <w:rsid w:val="00D91A06"/>
    <w:rsid w:val="00D91EE6"/>
    <w:rsid w:val="00D925D0"/>
    <w:rsid w:val="00D93A00"/>
    <w:rsid w:val="00D9595C"/>
    <w:rsid w:val="00D967B5"/>
    <w:rsid w:val="00D97198"/>
    <w:rsid w:val="00D97DDD"/>
    <w:rsid w:val="00D97E5B"/>
    <w:rsid w:val="00DA00E1"/>
    <w:rsid w:val="00DA3963"/>
    <w:rsid w:val="00DA7881"/>
    <w:rsid w:val="00DA7CE4"/>
    <w:rsid w:val="00DB21E5"/>
    <w:rsid w:val="00DB2985"/>
    <w:rsid w:val="00DB30CF"/>
    <w:rsid w:val="00DB315D"/>
    <w:rsid w:val="00DB6003"/>
    <w:rsid w:val="00DB6C20"/>
    <w:rsid w:val="00DB72C8"/>
    <w:rsid w:val="00DB747D"/>
    <w:rsid w:val="00DC0BDB"/>
    <w:rsid w:val="00DC0F51"/>
    <w:rsid w:val="00DC2E38"/>
    <w:rsid w:val="00DC373D"/>
    <w:rsid w:val="00DC3DB1"/>
    <w:rsid w:val="00DC73CF"/>
    <w:rsid w:val="00DC79BC"/>
    <w:rsid w:val="00DD4EDF"/>
    <w:rsid w:val="00DD4F97"/>
    <w:rsid w:val="00DD60C7"/>
    <w:rsid w:val="00DE1C73"/>
    <w:rsid w:val="00DE2A30"/>
    <w:rsid w:val="00DE2BDB"/>
    <w:rsid w:val="00DE31B2"/>
    <w:rsid w:val="00DE397C"/>
    <w:rsid w:val="00DE5575"/>
    <w:rsid w:val="00DE5A47"/>
    <w:rsid w:val="00DE5A8D"/>
    <w:rsid w:val="00DE6FED"/>
    <w:rsid w:val="00DF1F77"/>
    <w:rsid w:val="00DF68F8"/>
    <w:rsid w:val="00DF73A2"/>
    <w:rsid w:val="00E00ACD"/>
    <w:rsid w:val="00E01064"/>
    <w:rsid w:val="00E0224D"/>
    <w:rsid w:val="00E03CF6"/>
    <w:rsid w:val="00E04098"/>
    <w:rsid w:val="00E04803"/>
    <w:rsid w:val="00E05C03"/>
    <w:rsid w:val="00E072DE"/>
    <w:rsid w:val="00E0748A"/>
    <w:rsid w:val="00E077A2"/>
    <w:rsid w:val="00E1089A"/>
    <w:rsid w:val="00E11489"/>
    <w:rsid w:val="00E11733"/>
    <w:rsid w:val="00E119C0"/>
    <w:rsid w:val="00E14441"/>
    <w:rsid w:val="00E14C04"/>
    <w:rsid w:val="00E15AD5"/>
    <w:rsid w:val="00E1685F"/>
    <w:rsid w:val="00E16884"/>
    <w:rsid w:val="00E20537"/>
    <w:rsid w:val="00E20570"/>
    <w:rsid w:val="00E20FEC"/>
    <w:rsid w:val="00E21BEF"/>
    <w:rsid w:val="00E244B0"/>
    <w:rsid w:val="00E256FC"/>
    <w:rsid w:val="00E25D83"/>
    <w:rsid w:val="00E267F1"/>
    <w:rsid w:val="00E268CD"/>
    <w:rsid w:val="00E27771"/>
    <w:rsid w:val="00E27E32"/>
    <w:rsid w:val="00E27FFE"/>
    <w:rsid w:val="00E306F3"/>
    <w:rsid w:val="00E3079C"/>
    <w:rsid w:val="00E322C5"/>
    <w:rsid w:val="00E353EC"/>
    <w:rsid w:val="00E35A71"/>
    <w:rsid w:val="00E4456E"/>
    <w:rsid w:val="00E45F83"/>
    <w:rsid w:val="00E46547"/>
    <w:rsid w:val="00E46961"/>
    <w:rsid w:val="00E515C5"/>
    <w:rsid w:val="00E51D03"/>
    <w:rsid w:val="00E5255B"/>
    <w:rsid w:val="00E52608"/>
    <w:rsid w:val="00E54D45"/>
    <w:rsid w:val="00E55BA3"/>
    <w:rsid w:val="00E5765B"/>
    <w:rsid w:val="00E60B71"/>
    <w:rsid w:val="00E61269"/>
    <w:rsid w:val="00E61627"/>
    <w:rsid w:val="00E61DCB"/>
    <w:rsid w:val="00E64E49"/>
    <w:rsid w:val="00E653BF"/>
    <w:rsid w:val="00E67A70"/>
    <w:rsid w:val="00E705F3"/>
    <w:rsid w:val="00E7096D"/>
    <w:rsid w:val="00E722A1"/>
    <w:rsid w:val="00E7268B"/>
    <w:rsid w:val="00E72989"/>
    <w:rsid w:val="00E73B93"/>
    <w:rsid w:val="00E75897"/>
    <w:rsid w:val="00E75A16"/>
    <w:rsid w:val="00E777A0"/>
    <w:rsid w:val="00E81D8C"/>
    <w:rsid w:val="00E81E67"/>
    <w:rsid w:val="00E81F1B"/>
    <w:rsid w:val="00E836E0"/>
    <w:rsid w:val="00E85690"/>
    <w:rsid w:val="00E856AE"/>
    <w:rsid w:val="00E86E76"/>
    <w:rsid w:val="00E90EE0"/>
    <w:rsid w:val="00E92124"/>
    <w:rsid w:val="00E92A07"/>
    <w:rsid w:val="00E937BD"/>
    <w:rsid w:val="00E93A3B"/>
    <w:rsid w:val="00E953D1"/>
    <w:rsid w:val="00EA0330"/>
    <w:rsid w:val="00EA0535"/>
    <w:rsid w:val="00EA071D"/>
    <w:rsid w:val="00EA2D6B"/>
    <w:rsid w:val="00EA3B62"/>
    <w:rsid w:val="00EA6698"/>
    <w:rsid w:val="00EA6C76"/>
    <w:rsid w:val="00EB0F14"/>
    <w:rsid w:val="00EB125B"/>
    <w:rsid w:val="00EB2222"/>
    <w:rsid w:val="00EB2847"/>
    <w:rsid w:val="00EB4697"/>
    <w:rsid w:val="00EB4FFE"/>
    <w:rsid w:val="00EB5CD5"/>
    <w:rsid w:val="00EB6259"/>
    <w:rsid w:val="00EB7696"/>
    <w:rsid w:val="00EC077C"/>
    <w:rsid w:val="00EC0A62"/>
    <w:rsid w:val="00EC37D5"/>
    <w:rsid w:val="00EC38AC"/>
    <w:rsid w:val="00EC4799"/>
    <w:rsid w:val="00EC66EC"/>
    <w:rsid w:val="00EC6BCD"/>
    <w:rsid w:val="00ED0716"/>
    <w:rsid w:val="00ED1AC8"/>
    <w:rsid w:val="00ED1CD5"/>
    <w:rsid w:val="00ED2D23"/>
    <w:rsid w:val="00ED48AB"/>
    <w:rsid w:val="00ED494E"/>
    <w:rsid w:val="00EE0C9A"/>
    <w:rsid w:val="00EE13F9"/>
    <w:rsid w:val="00EE1606"/>
    <w:rsid w:val="00EE1C9A"/>
    <w:rsid w:val="00EE3A13"/>
    <w:rsid w:val="00EE3A84"/>
    <w:rsid w:val="00EE3BA3"/>
    <w:rsid w:val="00EE3FF3"/>
    <w:rsid w:val="00EE51C1"/>
    <w:rsid w:val="00EE5DF8"/>
    <w:rsid w:val="00EE6418"/>
    <w:rsid w:val="00EE6BE1"/>
    <w:rsid w:val="00EE7CC3"/>
    <w:rsid w:val="00EF0C2E"/>
    <w:rsid w:val="00EF2ADE"/>
    <w:rsid w:val="00EF3D2E"/>
    <w:rsid w:val="00EF3F0B"/>
    <w:rsid w:val="00EF3FB4"/>
    <w:rsid w:val="00EF57DF"/>
    <w:rsid w:val="00EF6E5A"/>
    <w:rsid w:val="00EF734A"/>
    <w:rsid w:val="00EF76E5"/>
    <w:rsid w:val="00F029DD"/>
    <w:rsid w:val="00F03A01"/>
    <w:rsid w:val="00F03DC6"/>
    <w:rsid w:val="00F06712"/>
    <w:rsid w:val="00F06805"/>
    <w:rsid w:val="00F070A2"/>
    <w:rsid w:val="00F070E8"/>
    <w:rsid w:val="00F11D1C"/>
    <w:rsid w:val="00F11D84"/>
    <w:rsid w:val="00F159F5"/>
    <w:rsid w:val="00F17DC7"/>
    <w:rsid w:val="00F2249D"/>
    <w:rsid w:val="00F22A55"/>
    <w:rsid w:val="00F25D86"/>
    <w:rsid w:val="00F2622D"/>
    <w:rsid w:val="00F307C0"/>
    <w:rsid w:val="00F32137"/>
    <w:rsid w:val="00F33CD8"/>
    <w:rsid w:val="00F34D54"/>
    <w:rsid w:val="00F35005"/>
    <w:rsid w:val="00F356E7"/>
    <w:rsid w:val="00F427BF"/>
    <w:rsid w:val="00F4367D"/>
    <w:rsid w:val="00F43851"/>
    <w:rsid w:val="00F442A2"/>
    <w:rsid w:val="00F4444E"/>
    <w:rsid w:val="00F45F16"/>
    <w:rsid w:val="00F504C8"/>
    <w:rsid w:val="00F5275A"/>
    <w:rsid w:val="00F55239"/>
    <w:rsid w:val="00F55426"/>
    <w:rsid w:val="00F55456"/>
    <w:rsid w:val="00F55E91"/>
    <w:rsid w:val="00F56D1F"/>
    <w:rsid w:val="00F60522"/>
    <w:rsid w:val="00F60EF0"/>
    <w:rsid w:val="00F61925"/>
    <w:rsid w:val="00F61D7E"/>
    <w:rsid w:val="00F62E34"/>
    <w:rsid w:val="00F62E58"/>
    <w:rsid w:val="00F62F87"/>
    <w:rsid w:val="00F63963"/>
    <w:rsid w:val="00F63A91"/>
    <w:rsid w:val="00F646D1"/>
    <w:rsid w:val="00F80CA0"/>
    <w:rsid w:val="00F82E96"/>
    <w:rsid w:val="00F83176"/>
    <w:rsid w:val="00F84C11"/>
    <w:rsid w:val="00F84DEB"/>
    <w:rsid w:val="00F85CC6"/>
    <w:rsid w:val="00F90F1A"/>
    <w:rsid w:val="00F9179D"/>
    <w:rsid w:val="00F9188B"/>
    <w:rsid w:val="00F91E43"/>
    <w:rsid w:val="00F9236A"/>
    <w:rsid w:val="00F92575"/>
    <w:rsid w:val="00F92798"/>
    <w:rsid w:val="00F93428"/>
    <w:rsid w:val="00F9423A"/>
    <w:rsid w:val="00F95271"/>
    <w:rsid w:val="00F96083"/>
    <w:rsid w:val="00F9637C"/>
    <w:rsid w:val="00F979ED"/>
    <w:rsid w:val="00FA1241"/>
    <w:rsid w:val="00FA37CE"/>
    <w:rsid w:val="00FA3ACD"/>
    <w:rsid w:val="00FA65CE"/>
    <w:rsid w:val="00FA7B93"/>
    <w:rsid w:val="00FA7FCC"/>
    <w:rsid w:val="00FB0828"/>
    <w:rsid w:val="00FB0E4F"/>
    <w:rsid w:val="00FB29EF"/>
    <w:rsid w:val="00FB3A12"/>
    <w:rsid w:val="00FB3F72"/>
    <w:rsid w:val="00FB45E4"/>
    <w:rsid w:val="00FB4E23"/>
    <w:rsid w:val="00FB6A25"/>
    <w:rsid w:val="00FB718C"/>
    <w:rsid w:val="00FC0F45"/>
    <w:rsid w:val="00FC154E"/>
    <w:rsid w:val="00FC1B21"/>
    <w:rsid w:val="00FC320F"/>
    <w:rsid w:val="00FC3309"/>
    <w:rsid w:val="00FC40ED"/>
    <w:rsid w:val="00FC46F4"/>
    <w:rsid w:val="00FC738B"/>
    <w:rsid w:val="00FD0728"/>
    <w:rsid w:val="00FD10EF"/>
    <w:rsid w:val="00FD3994"/>
    <w:rsid w:val="00FD547F"/>
    <w:rsid w:val="00FD5CDA"/>
    <w:rsid w:val="00FD6404"/>
    <w:rsid w:val="00FD78DD"/>
    <w:rsid w:val="00FE3B66"/>
    <w:rsid w:val="00FE47CD"/>
    <w:rsid w:val="00FE4B2C"/>
    <w:rsid w:val="00FE6EE8"/>
    <w:rsid w:val="00FF0D45"/>
    <w:rsid w:val="00FF18BA"/>
    <w:rsid w:val="00FF241E"/>
    <w:rsid w:val="00FF32C9"/>
    <w:rsid w:val="00FF3DD2"/>
    <w:rsid w:val="00FF45DF"/>
    <w:rsid w:val="00FF4B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0"/>
    <w:rPr>
      <w:sz w:val="24"/>
    </w:rPr>
  </w:style>
  <w:style w:type="paragraph" w:styleId="Heading1">
    <w:name w:val="heading 1"/>
    <w:aliases w:val="Document Header1"/>
    <w:basedOn w:val="Normal"/>
    <w:next w:val="Normal"/>
    <w:uiPriority w:val="1"/>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77"/>
      </w:numPr>
      <w:suppressAutoHyphens/>
      <w:outlineLvl w:val="5"/>
    </w:pPr>
    <w:rPr>
      <w:b/>
      <w:bCs/>
      <w:sz w:val="20"/>
    </w:rPr>
  </w:style>
  <w:style w:type="paragraph" w:styleId="Heading7">
    <w:name w:val="heading 7"/>
    <w:basedOn w:val="Normal"/>
    <w:next w:val="Normal"/>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qFormat/>
    <w:rsid w:val="00182C22"/>
    <w:pPr>
      <w:keepNext/>
      <w:numPr>
        <w:ilvl w:val="7"/>
        <w:numId w:val="77"/>
      </w:numPr>
      <w:suppressAutoHyphens/>
      <w:jc w:val="right"/>
      <w:outlineLvl w:val="7"/>
    </w:pPr>
    <w:rPr>
      <w:sz w:val="20"/>
    </w:rPr>
  </w:style>
  <w:style w:type="paragraph" w:styleId="Heading9">
    <w:name w:val="heading 9"/>
    <w:basedOn w:val="Normal"/>
    <w:next w:val="Normal"/>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78"/>
      </w:numPr>
    </w:pPr>
  </w:style>
  <w:style w:type="numbering" w:customStyle="1" w:styleId="Style2">
    <w:name w:val="Style2"/>
    <w:uiPriority w:val="99"/>
    <w:rsid w:val="0097276E"/>
    <w:pPr>
      <w:numPr>
        <w:numId w:val="79"/>
      </w:numPr>
    </w:pPr>
  </w:style>
  <w:style w:type="numbering" w:customStyle="1" w:styleId="Style3">
    <w:name w:val="Style3"/>
    <w:uiPriority w:val="99"/>
    <w:rsid w:val="0097276E"/>
    <w:pPr>
      <w:numPr>
        <w:numId w:val="8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97"/>
      </w:numPr>
      <w:spacing w:before="60" w:after="60"/>
      <w:jc w:val="both"/>
    </w:pPr>
    <w:rPr>
      <w:bCs/>
      <w:sz w:val="24"/>
      <w:szCs w:val="24"/>
      <w:lang w:val="en-GB"/>
    </w:rPr>
  </w:style>
  <w:style w:type="paragraph" w:customStyle="1" w:styleId="SubSubReg">
    <w:name w:val="SubSubReg"/>
    <w:rsid w:val="00F96083"/>
    <w:pPr>
      <w:numPr>
        <w:ilvl w:val="3"/>
        <w:numId w:val="97"/>
      </w:numPr>
      <w:spacing w:before="60" w:after="60"/>
      <w:jc w:val="both"/>
    </w:pPr>
    <w:rPr>
      <w:bCs/>
      <w:sz w:val="24"/>
      <w:szCs w:val="24"/>
      <w:lang w:val="en-GB"/>
    </w:rPr>
  </w:style>
  <w:style w:type="paragraph" w:customStyle="1" w:styleId="NewOutRegs">
    <w:name w:val="NewOutRegs"/>
    <w:rsid w:val="00F96083"/>
    <w:pPr>
      <w:numPr>
        <w:numId w:val="97"/>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98"/>
      </w:numPr>
      <w:spacing w:before="60" w:after="60"/>
      <w:jc w:val="both"/>
    </w:pPr>
    <w:rPr>
      <w:sz w:val="24"/>
      <w:szCs w:val="24"/>
      <w:lang w:val="en-GB"/>
    </w:rPr>
  </w:style>
  <w:style w:type="paragraph" w:customStyle="1" w:styleId="Reg-letter">
    <w:name w:val="Reg - letter"/>
    <w:rsid w:val="00F96083"/>
    <w:pPr>
      <w:numPr>
        <w:ilvl w:val="2"/>
        <w:numId w:val="98"/>
      </w:numPr>
      <w:spacing w:before="60" w:after="60"/>
      <w:jc w:val="both"/>
    </w:pPr>
    <w:rPr>
      <w:sz w:val="24"/>
      <w:szCs w:val="24"/>
      <w:lang w:val="en-GB"/>
    </w:rPr>
  </w:style>
  <w:style w:type="paragraph" w:customStyle="1" w:styleId="Reg-roman">
    <w:name w:val="Reg - roman"/>
    <w:rsid w:val="00F96083"/>
    <w:pPr>
      <w:numPr>
        <w:ilvl w:val="3"/>
        <w:numId w:val="98"/>
      </w:numPr>
      <w:spacing w:before="60" w:after="60"/>
      <w:jc w:val="both"/>
    </w:pPr>
    <w:rPr>
      <w:sz w:val="24"/>
      <w:szCs w:val="24"/>
      <w:lang w:val="en-GB"/>
    </w:rPr>
  </w:style>
  <w:style w:type="paragraph" w:customStyle="1" w:styleId="Zambia">
    <w:name w:val="Zambia"/>
    <w:rsid w:val="00F96083"/>
    <w:pPr>
      <w:numPr>
        <w:numId w:val="98"/>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GridTableLight">
    <w:name w:val="Grid Table Light"/>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paragraph" w:customStyle="1" w:styleId="Level3Body">
    <w:name w:val="Level 3 (Body)"/>
    <w:rsid w:val="00287157"/>
    <w:pPr>
      <w:tabs>
        <w:tab w:val="left" w:pos="1502"/>
      </w:tabs>
      <w:spacing w:line="270" w:lineRule="atLeast"/>
      <w:ind w:left="1502" w:hanging="425"/>
      <w:jc w:val="both"/>
    </w:pPr>
    <w:rPr>
      <w:rFonts w:ascii="Optima" w:hAnsi="Optima"/>
      <w:sz w:val="22"/>
    </w:rPr>
  </w:style>
  <w:style w:type="paragraph" w:customStyle="1" w:styleId="Style11">
    <w:name w:val="Style 11"/>
    <w:basedOn w:val="Normal"/>
    <w:rsid w:val="00287157"/>
    <w:pPr>
      <w:widowControl w:val="0"/>
      <w:autoSpaceDE w:val="0"/>
      <w:autoSpaceDN w:val="0"/>
      <w:spacing w:line="384" w:lineRule="atLeast"/>
    </w:pPr>
    <w:rPr>
      <w:szCs w:val="24"/>
    </w:rPr>
  </w:style>
  <w:style w:type="paragraph" w:customStyle="1" w:styleId="Section4-Heading2">
    <w:name w:val="Section 4 - Heading 2"/>
    <w:basedOn w:val="Normal"/>
    <w:rsid w:val="00F32137"/>
    <w:pPr>
      <w:spacing w:after="200"/>
      <w:jc w:val="center"/>
    </w:pPr>
    <w:rPr>
      <w:b/>
      <w:sz w:val="32"/>
      <w:szCs w:val="24"/>
    </w:rPr>
  </w:style>
  <w:style w:type="paragraph" w:customStyle="1" w:styleId="TableParagraph">
    <w:name w:val="Table Paragraph"/>
    <w:basedOn w:val="Normal"/>
    <w:uiPriority w:val="1"/>
    <w:qFormat/>
    <w:rsid w:val="004E0D66"/>
    <w:pPr>
      <w:widowControl w:val="0"/>
      <w:autoSpaceDE w:val="0"/>
      <w:autoSpaceDN w:val="0"/>
      <w:spacing w:line="172" w:lineRule="exact"/>
      <w:ind w:left="8"/>
    </w:pPr>
    <w:rPr>
      <w:rFonts w:ascii="Calibri" w:eastAsia="Calibri" w:hAnsi="Calibri" w:cs="Calibri"/>
      <w:sz w:val="22"/>
      <w:szCs w:val="22"/>
      <w:lang w:val="en-GB" w:eastAsia="en-GB" w:bidi="en-GB"/>
    </w:rPr>
  </w:style>
  <w:style w:type="paragraph" w:customStyle="1" w:styleId="S1-Header2">
    <w:name w:val="S1-Header2"/>
    <w:basedOn w:val="Normal"/>
    <w:rsid w:val="002D11C1"/>
    <w:pPr>
      <w:tabs>
        <w:tab w:val="num" w:pos="432"/>
      </w:tabs>
      <w:spacing w:after="200"/>
      <w:ind w:left="432" w:hanging="432"/>
    </w:pPr>
    <w:rPr>
      <w:b/>
      <w:szCs w:val="24"/>
      <w:lang w:val="en-GB"/>
    </w:rPr>
  </w:style>
  <w:style w:type="character" w:customStyle="1" w:styleId="StyleHeader2-SubClausesItalicChar">
    <w:name w:val="Style Header 2 - SubClauses + Italic Char"/>
    <w:rsid w:val="002D11C1"/>
    <w:rPr>
      <w:rFonts w:cs="Arial"/>
      <w:i/>
      <w:iCs/>
      <w:sz w:val="24"/>
      <w:szCs w:val="24"/>
      <w:lang w:val="en-US" w:eastAsia="en-US" w:bidi="ar-SA"/>
    </w:rPr>
  </w:style>
  <w:style w:type="character" w:customStyle="1" w:styleId="UnresolvedMention">
    <w:name w:val="Unresolved Mention"/>
    <w:basedOn w:val="DefaultParagraphFont"/>
    <w:uiPriority w:val="99"/>
    <w:semiHidden/>
    <w:unhideWhenUsed/>
    <w:rsid w:val="00195497"/>
    <w:rPr>
      <w:color w:val="605E5C"/>
      <w:shd w:val="clear" w:color="auto" w:fill="E1DFDD"/>
    </w:rPr>
  </w:style>
  <w:style w:type="table" w:customStyle="1" w:styleId="TableGrid1">
    <w:name w:val="Table Grid1"/>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60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960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0"/>
    <w:rPr>
      <w:sz w:val="24"/>
    </w:rPr>
  </w:style>
  <w:style w:type="paragraph" w:styleId="Heading1">
    <w:name w:val="heading 1"/>
    <w:aliases w:val="Document Header1"/>
    <w:basedOn w:val="Normal"/>
    <w:next w:val="Normal"/>
    <w:uiPriority w:val="1"/>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77"/>
      </w:numPr>
      <w:suppressAutoHyphens/>
      <w:outlineLvl w:val="5"/>
    </w:pPr>
    <w:rPr>
      <w:b/>
      <w:bCs/>
      <w:sz w:val="20"/>
    </w:rPr>
  </w:style>
  <w:style w:type="paragraph" w:styleId="Heading7">
    <w:name w:val="heading 7"/>
    <w:basedOn w:val="Normal"/>
    <w:next w:val="Normal"/>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qFormat/>
    <w:rsid w:val="00182C22"/>
    <w:pPr>
      <w:keepNext/>
      <w:numPr>
        <w:ilvl w:val="7"/>
        <w:numId w:val="77"/>
      </w:numPr>
      <w:suppressAutoHyphens/>
      <w:jc w:val="right"/>
      <w:outlineLvl w:val="7"/>
    </w:pPr>
    <w:rPr>
      <w:sz w:val="20"/>
    </w:rPr>
  </w:style>
  <w:style w:type="paragraph" w:styleId="Heading9">
    <w:name w:val="heading 9"/>
    <w:basedOn w:val="Normal"/>
    <w:next w:val="Normal"/>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78"/>
      </w:numPr>
    </w:pPr>
  </w:style>
  <w:style w:type="numbering" w:customStyle="1" w:styleId="Style2">
    <w:name w:val="Style2"/>
    <w:uiPriority w:val="99"/>
    <w:rsid w:val="0097276E"/>
    <w:pPr>
      <w:numPr>
        <w:numId w:val="79"/>
      </w:numPr>
    </w:pPr>
  </w:style>
  <w:style w:type="numbering" w:customStyle="1" w:styleId="Style3">
    <w:name w:val="Style3"/>
    <w:uiPriority w:val="99"/>
    <w:rsid w:val="0097276E"/>
    <w:pPr>
      <w:numPr>
        <w:numId w:val="8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97"/>
      </w:numPr>
      <w:spacing w:before="60" w:after="60"/>
      <w:jc w:val="both"/>
    </w:pPr>
    <w:rPr>
      <w:bCs/>
      <w:sz w:val="24"/>
      <w:szCs w:val="24"/>
      <w:lang w:val="en-GB"/>
    </w:rPr>
  </w:style>
  <w:style w:type="paragraph" w:customStyle="1" w:styleId="SubSubReg">
    <w:name w:val="SubSubReg"/>
    <w:rsid w:val="00F96083"/>
    <w:pPr>
      <w:numPr>
        <w:ilvl w:val="3"/>
        <w:numId w:val="97"/>
      </w:numPr>
      <w:spacing w:before="60" w:after="60"/>
      <w:jc w:val="both"/>
    </w:pPr>
    <w:rPr>
      <w:bCs/>
      <w:sz w:val="24"/>
      <w:szCs w:val="24"/>
      <w:lang w:val="en-GB"/>
    </w:rPr>
  </w:style>
  <w:style w:type="paragraph" w:customStyle="1" w:styleId="NewOutRegs">
    <w:name w:val="NewOutRegs"/>
    <w:rsid w:val="00F96083"/>
    <w:pPr>
      <w:numPr>
        <w:numId w:val="97"/>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98"/>
      </w:numPr>
      <w:spacing w:before="60" w:after="60"/>
      <w:jc w:val="both"/>
    </w:pPr>
    <w:rPr>
      <w:sz w:val="24"/>
      <w:szCs w:val="24"/>
      <w:lang w:val="en-GB"/>
    </w:rPr>
  </w:style>
  <w:style w:type="paragraph" w:customStyle="1" w:styleId="Reg-letter">
    <w:name w:val="Reg - letter"/>
    <w:rsid w:val="00F96083"/>
    <w:pPr>
      <w:numPr>
        <w:ilvl w:val="2"/>
        <w:numId w:val="98"/>
      </w:numPr>
      <w:spacing w:before="60" w:after="60"/>
      <w:jc w:val="both"/>
    </w:pPr>
    <w:rPr>
      <w:sz w:val="24"/>
      <w:szCs w:val="24"/>
      <w:lang w:val="en-GB"/>
    </w:rPr>
  </w:style>
  <w:style w:type="paragraph" w:customStyle="1" w:styleId="Reg-roman">
    <w:name w:val="Reg - roman"/>
    <w:rsid w:val="00F96083"/>
    <w:pPr>
      <w:numPr>
        <w:ilvl w:val="3"/>
        <w:numId w:val="98"/>
      </w:numPr>
      <w:spacing w:before="60" w:after="60"/>
      <w:jc w:val="both"/>
    </w:pPr>
    <w:rPr>
      <w:sz w:val="24"/>
      <w:szCs w:val="24"/>
      <w:lang w:val="en-GB"/>
    </w:rPr>
  </w:style>
  <w:style w:type="paragraph" w:customStyle="1" w:styleId="Zambia">
    <w:name w:val="Zambia"/>
    <w:rsid w:val="00F96083"/>
    <w:pPr>
      <w:numPr>
        <w:numId w:val="98"/>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GridTableLight">
    <w:name w:val="Grid Table Light"/>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paragraph" w:customStyle="1" w:styleId="Level3Body">
    <w:name w:val="Level 3 (Body)"/>
    <w:rsid w:val="00287157"/>
    <w:pPr>
      <w:tabs>
        <w:tab w:val="left" w:pos="1502"/>
      </w:tabs>
      <w:spacing w:line="270" w:lineRule="atLeast"/>
      <w:ind w:left="1502" w:hanging="425"/>
      <w:jc w:val="both"/>
    </w:pPr>
    <w:rPr>
      <w:rFonts w:ascii="Optima" w:hAnsi="Optima"/>
      <w:sz w:val="22"/>
    </w:rPr>
  </w:style>
  <w:style w:type="paragraph" w:customStyle="1" w:styleId="Style11">
    <w:name w:val="Style 11"/>
    <w:basedOn w:val="Normal"/>
    <w:rsid w:val="00287157"/>
    <w:pPr>
      <w:widowControl w:val="0"/>
      <w:autoSpaceDE w:val="0"/>
      <w:autoSpaceDN w:val="0"/>
      <w:spacing w:line="384" w:lineRule="atLeast"/>
    </w:pPr>
    <w:rPr>
      <w:szCs w:val="24"/>
    </w:rPr>
  </w:style>
  <w:style w:type="paragraph" w:customStyle="1" w:styleId="Section4-Heading2">
    <w:name w:val="Section 4 - Heading 2"/>
    <w:basedOn w:val="Normal"/>
    <w:rsid w:val="00F32137"/>
    <w:pPr>
      <w:spacing w:after="200"/>
      <w:jc w:val="center"/>
    </w:pPr>
    <w:rPr>
      <w:b/>
      <w:sz w:val="32"/>
      <w:szCs w:val="24"/>
    </w:rPr>
  </w:style>
  <w:style w:type="paragraph" w:customStyle="1" w:styleId="TableParagraph">
    <w:name w:val="Table Paragraph"/>
    <w:basedOn w:val="Normal"/>
    <w:uiPriority w:val="1"/>
    <w:qFormat/>
    <w:rsid w:val="004E0D66"/>
    <w:pPr>
      <w:widowControl w:val="0"/>
      <w:autoSpaceDE w:val="0"/>
      <w:autoSpaceDN w:val="0"/>
      <w:spacing w:line="172" w:lineRule="exact"/>
      <w:ind w:left="8"/>
    </w:pPr>
    <w:rPr>
      <w:rFonts w:ascii="Calibri" w:eastAsia="Calibri" w:hAnsi="Calibri" w:cs="Calibri"/>
      <w:sz w:val="22"/>
      <w:szCs w:val="22"/>
      <w:lang w:val="en-GB" w:eastAsia="en-GB" w:bidi="en-GB"/>
    </w:rPr>
  </w:style>
  <w:style w:type="paragraph" w:customStyle="1" w:styleId="S1-Header2">
    <w:name w:val="S1-Header2"/>
    <w:basedOn w:val="Normal"/>
    <w:rsid w:val="002D11C1"/>
    <w:pPr>
      <w:tabs>
        <w:tab w:val="num" w:pos="432"/>
      </w:tabs>
      <w:spacing w:after="200"/>
      <w:ind w:left="432" w:hanging="432"/>
    </w:pPr>
    <w:rPr>
      <w:b/>
      <w:szCs w:val="24"/>
      <w:lang w:val="en-GB"/>
    </w:rPr>
  </w:style>
  <w:style w:type="character" w:customStyle="1" w:styleId="StyleHeader2-SubClausesItalicChar">
    <w:name w:val="Style Header 2 - SubClauses + Italic Char"/>
    <w:rsid w:val="002D11C1"/>
    <w:rPr>
      <w:rFonts w:cs="Arial"/>
      <w:i/>
      <w:iCs/>
      <w:sz w:val="24"/>
      <w:szCs w:val="24"/>
      <w:lang w:val="en-US" w:eastAsia="en-US" w:bidi="ar-SA"/>
    </w:rPr>
  </w:style>
  <w:style w:type="character" w:customStyle="1" w:styleId="UnresolvedMention">
    <w:name w:val="Unresolved Mention"/>
    <w:basedOn w:val="DefaultParagraphFont"/>
    <w:uiPriority w:val="99"/>
    <w:semiHidden/>
    <w:unhideWhenUsed/>
    <w:rsid w:val="00195497"/>
    <w:rPr>
      <w:color w:val="605E5C"/>
      <w:shd w:val="clear" w:color="auto" w:fill="E1DFDD"/>
    </w:rPr>
  </w:style>
  <w:style w:type="table" w:customStyle="1" w:styleId="TableGrid1">
    <w:name w:val="Table Grid1"/>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60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960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4115">
      <w:bodyDiv w:val="1"/>
      <w:marLeft w:val="0"/>
      <w:marRight w:val="0"/>
      <w:marTop w:val="0"/>
      <w:marBottom w:val="0"/>
      <w:divBdr>
        <w:top w:val="none" w:sz="0" w:space="0" w:color="auto"/>
        <w:left w:val="none" w:sz="0" w:space="0" w:color="auto"/>
        <w:bottom w:val="none" w:sz="0" w:space="0" w:color="auto"/>
        <w:right w:val="none" w:sz="0" w:space="0" w:color="auto"/>
      </w:divBdr>
    </w:div>
    <w:div w:id="74667536">
      <w:bodyDiv w:val="1"/>
      <w:marLeft w:val="0"/>
      <w:marRight w:val="0"/>
      <w:marTop w:val="0"/>
      <w:marBottom w:val="0"/>
      <w:divBdr>
        <w:top w:val="none" w:sz="0" w:space="0" w:color="auto"/>
        <w:left w:val="none" w:sz="0" w:space="0" w:color="auto"/>
        <w:bottom w:val="none" w:sz="0" w:space="0" w:color="auto"/>
        <w:right w:val="none" w:sz="0" w:space="0" w:color="auto"/>
      </w:divBdr>
    </w:div>
    <w:div w:id="94443403">
      <w:bodyDiv w:val="1"/>
      <w:marLeft w:val="0"/>
      <w:marRight w:val="0"/>
      <w:marTop w:val="0"/>
      <w:marBottom w:val="0"/>
      <w:divBdr>
        <w:top w:val="none" w:sz="0" w:space="0" w:color="auto"/>
        <w:left w:val="none" w:sz="0" w:space="0" w:color="auto"/>
        <w:bottom w:val="none" w:sz="0" w:space="0" w:color="auto"/>
        <w:right w:val="none" w:sz="0" w:space="0" w:color="auto"/>
      </w:divBdr>
    </w:div>
    <w:div w:id="96946292">
      <w:bodyDiv w:val="1"/>
      <w:marLeft w:val="0"/>
      <w:marRight w:val="0"/>
      <w:marTop w:val="0"/>
      <w:marBottom w:val="0"/>
      <w:divBdr>
        <w:top w:val="none" w:sz="0" w:space="0" w:color="auto"/>
        <w:left w:val="none" w:sz="0" w:space="0" w:color="auto"/>
        <w:bottom w:val="none" w:sz="0" w:space="0" w:color="auto"/>
        <w:right w:val="none" w:sz="0" w:space="0" w:color="auto"/>
      </w:divBdr>
    </w:div>
    <w:div w:id="129251123">
      <w:bodyDiv w:val="1"/>
      <w:marLeft w:val="0"/>
      <w:marRight w:val="0"/>
      <w:marTop w:val="0"/>
      <w:marBottom w:val="0"/>
      <w:divBdr>
        <w:top w:val="none" w:sz="0" w:space="0" w:color="auto"/>
        <w:left w:val="none" w:sz="0" w:space="0" w:color="auto"/>
        <w:bottom w:val="none" w:sz="0" w:space="0" w:color="auto"/>
        <w:right w:val="none" w:sz="0" w:space="0" w:color="auto"/>
      </w:divBdr>
    </w:div>
    <w:div w:id="214128191">
      <w:bodyDiv w:val="1"/>
      <w:marLeft w:val="0"/>
      <w:marRight w:val="0"/>
      <w:marTop w:val="0"/>
      <w:marBottom w:val="0"/>
      <w:divBdr>
        <w:top w:val="none" w:sz="0" w:space="0" w:color="auto"/>
        <w:left w:val="none" w:sz="0" w:space="0" w:color="auto"/>
        <w:bottom w:val="none" w:sz="0" w:space="0" w:color="auto"/>
        <w:right w:val="none" w:sz="0" w:space="0" w:color="auto"/>
      </w:divBdr>
    </w:div>
    <w:div w:id="295987290">
      <w:bodyDiv w:val="1"/>
      <w:marLeft w:val="0"/>
      <w:marRight w:val="0"/>
      <w:marTop w:val="0"/>
      <w:marBottom w:val="0"/>
      <w:divBdr>
        <w:top w:val="none" w:sz="0" w:space="0" w:color="auto"/>
        <w:left w:val="none" w:sz="0" w:space="0" w:color="auto"/>
        <w:bottom w:val="none" w:sz="0" w:space="0" w:color="auto"/>
        <w:right w:val="none" w:sz="0" w:space="0" w:color="auto"/>
      </w:divBdr>
    </w:div>
    <w:div w:id="355693934">
      <w:bodyDiv w:val="1"/>
      <w:marLeft w:val="0"/>
      <w:marRight w:val="0"/>
      <w:marTop w:val="0"/>
      <w:marBottom w:val="0"/>
      <w:divBdr>
        <w:top w:val="none" w:sz="0" w:space="0" w:color="auto"/>
        <w:left w:val="none" w:sz="0" w:space="0" w:color="auto"/>
        <w:bottom w:val="none" w:sz="0" w:space="0" w:color="auto"/>
        <w:right w:val="none" w:sz="0" w:space="0" w:color="auto"/>
      </w:divBdr>
    </w:div>
    <w:div w:id="390928125">
      <w:bodyDiv w:val="1"/>
      <w:marLeft w:val="0"/>
      <w:marRight w:val="0"/>
      <w:marTop w:val="0"/>
      <w:marBottom w:val="0"/>
      <w:divBdr>
        <w:top w:val="none" w:sz="0" w:space="0" w:color="auto"/>
        <w:left w:val="none" w:sz="0" w:space="0" w:color="auto"/>
        <w:bottom w:val="none" w:sz="0" w:space="0" w:color="auto"/>
        <w:right w:val="none" w:sz="0" w:space="0" w:color="auto"/>
      </w:divBdr>
    </w:div>
    <w:div w:id="491651529">
      <w:bodyDiv w:val="1"/>
      <w:marLeft w:val="0"/>
      <w:marRight w:val="0"/>
      <w:marTop w:val="0"/>
      <w:marBottom w:val="0"/>
      <w:divBdr>
        <w:top w:val="none" w:sz="0" w:space="0" w:color="auto"/>
        <w:left w:val="none" w:sz="0" w:space="0" w:color="auto"/>
        <w:bottom w:val="none" w:sz="0" w:space="0" w:color="auto"/>
        <w:right w:val="none" w:sz="0" w:space="0" w:color="auto"/>
      </w:divBdr>
    </w:div>
    <w:div w:id="725834625">
      <w:bodyDiv w:val="1"/>
      <w:marLeft w:val="0"/>
      <w:marRight w:val="0"/>
      <w:marTop w:val="0"/>
      <w:marBottom w:val="0"/>
      <w:divBdr>
        <w:top w:val="none" w:sz="0" w:space="0" w:color="auto"/>
        <w:left w:val="none" w:sz="0" w:space="0" w:color="auto"/>
        <w:bottom w:val="none" w:sz="0" w:space="0" w:color="auto"/>
        <w:right w:val="none" w:sz="0" w:space="0" w:color="auto"/>
      </w:divBdr>
    </w:div>
    <w:div w:id="763264269">
      <w:bodyDiv w:val="1"/>
      <w:marLeft w:val="0"/>
      <w:marRight w:val="0"/>
      <w:marTop w:val="0"/>
      <w:marBottom w:val="0"/>
      <w:divBdr>
        <w:top w:val="none" w:sz="0" w:space="0" w:color="auto"/>
        <w:left w:val="none" w:sz="0" w:space="0" w:color="auto"/>
        <w:bottom w:val="none" w:sz="0" w:space="0" w:color="auto"/>
        <w:right w:val="none" w:sz="0" w:space="0" w:color="auto"/>
      </w:divBdr>
    </w:div>
    <w:div w:id="954823884">
      <w:bodyDiv w:val="1"/>
      <w:marLeft w:val="0"/>
      <w:marRight w:val="0"/>
      <w:marTop w:val="0"/>
      <w:marBottom w:val="0"/>
      <w:divBdr>
        <w:top w:val="none" w:sz="0" w:space="0" w:color="auto"/>
        <w:left w:val="none" w:sz="0" w:space="0" w:color="auto"/>
        <w:bottom w:val="none" w:sz="0" w:space="0" w:color="auto"/>
        <w:right w:val="none" w:sz="0" w:space="0" w:color="auto"/>
      </w:divBdr>
    </w:div>
    <w:div w:id="1098332051">
      <w:bodyDiv w:val="1"/>
      <w:marLeft w:val="0"/>
      <w:marRight w:val="0"/>
      <w:marTop w:val="0"/>
      <w:marBottom w:val="0"/>
      <w:divBdr>
        <w:top w:val="none" w:sz="0" w:space="0" w:color="auto"/>
        <w:left w:val="none" w:sz="0" w:space="0" w:color="auto"/>
        <w:bottom w:val="none" w:sz="0" w:space="0" w:color="auto"/>
        <w:right w:val="none" w:sz="0" w:space="0" w:color="auto"/>
      </w:divBdr>
    </w:div>
    <w:div w:id="1173257669">
      <w:bodyDiv w:val="1"/>
      <w:marLeft w:val="0"/>
      <w:marRight w:val="0"/>
      <w:marTop w:val="0"/>
      <w:marBottom w:val="0"/>
      <w:divBdr>
        <w:top w:val="none" w:sz="0" w:space="0" w:color="auto"/>
        <w:left w:val="none" w:sz="0" w:space="0" w:color="auto"/>
        <w:bottom w:val="none" w:sz="0" w:space="0" w:color="auto"/>
        <w:right w:val="none" w:sz="0" w:space="0" w:color="auto"/>
      </w:divBdr>
    </w:div>
    <w:div w:id="1187208484">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358384841">
      <w:bodyDiv w:val="1"/>
      <w:marLeft w:val="0"/>
      <w:marRight w:val="0"/>
      <w:marTop w:val="0"/>
      <w:marBottom w:val="0"/>
      <w:divBdr>
        <w:top w:val="none" w:sz="0" w:space="0" w:color="auto"/>
        <w:left w:val="none" w:sz="0" w:space="0" w:color="auto"/>
        <w:bottom w:val="none" w:sz="0" w:space="0" w:color="auto"/>
        <w:right w:val="none" w:sz="0" w:space="0" w:color="auto"/>
      </w:divBdr>
    </w:div>
    <w:div w:id="1450859372">
      <w:bodyDiv w:val="1"/>
      <w:marLeft w:val="0"/>
      <w:marRight w:val="0"/>
      <w:marTop w:val="0"/>
      <w:marBottom w:val="0"/>
      <w:divBdr>
        <w:top w:val="none" w:sz="0" w:space="0" w:color="auto"/>
        <w:left w:val="none" w:sz="0" w:space="0" w:color="auto"/>
        <w:bottom w:val="none" w:sz="0" w:space="0" w:color="auto"/>
        <w:right w:val="none" w:sz="0" w:space="0" w:color="auto"/>
      </w:divBdr>
    </w:div>
    <w:div w:id="1471094814">
      <w:bodyDiv w:val="1"/>
      <w:marLeft w:val="0"/>
      <w:marRight w:val="0"/>
      <w:marTop w:val="0"/>
      <w:marBottom w:val="0"/>
      <w:divBdr>
        <w:top w:val="none" w:sz="0" w:space="0" w:color="auto"/>
        <w:left w:val="none" w:sz="0" w:space="0" w:color="auto"/>
        <w:bottom w:val="none" w:sz="0" w:space="0" w:color="auto"/>
        <w:right w:val="none" w:sz="0" w:space="0" w:color="auto"/>
      </w:divBdr>
    </w:div>
    <w:div w:id="1493832385">
      <w:bodyDiv w:val="1"/>
      <w:marLeft w:val="0"/>
      <w:marRight w:val="0"/>
      <w:marTop w:val="0"/>
      <w:marBottom w:val="0"/>
      <w:divBdr>
        <w:top w:val="none" w:sz="0" w:space="0" w:color="auto"/>
        <w:left w:val="none" w:sz="0" w:space="0" w:color="auto"/>
        <w:bottom w:val="none" w:sz="0" w:space="0" w:color="auto"/>
        <w:right w:val="none" w:sz="0" w:space="0" w:color="auto"/>
      </w:divBdr>
    </w:div>
    <w:div w:id="1774327946">
      <w:bodyDiv w:val="1"/>
      <w:marLeft w:val="0"/>
      <w:marRight w:val="0"/>
      <w:marTop w:val="0"/>
      <w:marBottom w:val="0"/>
      <w:divBdr>
        <w:top w:val="none" w:sz="0" w:space="0" w:color="auto"/>
        <w:left w:val="none" w:sz="0" w:space="0" w:color="auto"/>
        <w:bottom w:val="none" w:sz="0" w:space="0" w:color="auto"/>
        <w:right w:val="none" w:sz="0" w:space="0" w:color="auto"/>
      </w:divBdr>
    </w:div>
    <w:div w:id="1821800315">
      <w:bodyDiv w:val="1"/>
      <w:marLeft w:val="0"/>
      <w:marRight w:val="0"/>
      <w:marTop w:val="0"/>
      <w:marBottom w:val="0"/>
      <w:divBdr>
        <w:top w:val="none" w:sz="0" w:space="0" w:color="auto"/>
        <w:left w:val="none" w:sz="0" w:space="0" w:color="auto"/>
        <w:bottom w:val="none" w:sz="0" w:space="0" w:color="auto"/>
        <w:right w:val="none" w:sz="0" w:space="0" w:color="auto"/>
      </w:divBdr>
    </w:div>
    <w:div w:id="1866207211">
      <w:bodyDiv w:val="1"/>
      <w:marLeft w:val="0"/>
      <w:marRight w:val="0"/>
      <w:marTop w:val="0"/>
      <w:marBottom w:val="0"/>
      <w:divBdr>
        <w:top w:val="none" w:sz="0" w:space="0" w:color="auto"/>
        <w:left w:val="none" w:sz="0" w:space="0" w:color="auto"/>
        <w:bottom w:val="none" w:sz="0" w:space="0" w:color="auto"/>
        <w:right w:val="none" w:sz="0" w:space="0" w:color="auto"/>
      </w:divBdr>
    </w:div>
    <w:div w:id="1906141806">
      <w:bodyDiv w:val="1"/>
      <w:marLeft w:val="0"/>
      <w:marRight w:val="0"/>
      <w:marTop w:val="0"/>
      <w:marBottom w:val="0"/>
      <w:divBdr>
        <w:top w:val="none" w:sz="0" w:space="0" w:color="auto"/>
        <w:left w:val="none" w:sz="0" w:space="0" w:color="auto"/>
        <w:bottom w:val="none" w:sz="0" w:space="0" w:color="auto"/>
        <w:right w:val="none" w:sz="0" w:space="0" w:color="auto"/>
      </w:divBdr>
    </w:div>
    <w:div w:id="1982297978">
      <w:bodyDiv w:val="1"/>
      <w:marLeft w:val="0"/>
      <w:marRight w:val="0"/>
      <w:marTop w:val="0"/>
      <w:marBottom w:val="0"/>
      <w:divBdr>
        <w:top w:val="none" w:sz="0" w:space="0" w:color="auto"/>
        <w:left w:val="none" w:sz="0" w:space="0" w:color="auto"/>
        <w:bottom w:val="none" w:sz="0" w:space="0" w:color="auto"/>
        <w:right w:val="none" w:sz="0" w:space="0" w:color="auto"/>
      </w:divBdr>
    </w:div>
    <w:div w:id="21146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finance.gov.mv"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yperlink" Target="mailto:project.officer@finance.gov.mv" TargetMode="External"/><Relationship Id="rId34" Type="http://schemas.openxmlformats.org/officeDocument/2006/relationships/header" Target="header17.xml"/><Relationship Id="rId42"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project.officer@finance.gov.mv" TargetMode="Externa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project.officer@finance.gov.mv" TargetMode="Externa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yperlink" Target="mailto:ali.naajih@moe.gov.mv" TargetMode="External"/><Relationship Id="rId31" Type="http://schemas.openxmlformats.org/officeDocument/2006/relationships/header" Target="header14.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 Id="rId22" Type="http://schemas.openxmlformats.org/officeDocument/2006/relationships/hyperlink" Target="mailto:project.officer@finance.gov.mv"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23A8A-616F-45F5-A04A-D4130AE4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104</Pages>
  <Words>23338</Words>
  <Characters>133029</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156055</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Ali Naajih</cp:lastModifiedBy>
  <cp:revision>60</cp:revision>
  <cp:lastPrinted>2026-06-11T06:22:00Z</cp:lastPrinted>
  <dcterms:created xsi:type="dcterms:W3CDTF">2024-01-03T04:55:00Z</dcterms:created>
  <dcterms:modified xsi:type="dcterms:W3CDTF">2026-06-11T06:22:00Z</dcterms:modified>
</cp:coreProperties>
</file>